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BA563A" w14:paraId="4B5D847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3A494C" w14:textId="77777777" w:rsidR="00041727" w:rsidRPr="00BA563A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421AC43F" w14:textId="77777777" w:rsidR="00041727" w:rsidRPr="00BA563A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BA563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EE50CC5" wp14:editId="1427CE4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BA563A">
              <w:rPr>
                <w:rStyle w:val="StyleComplex11ptBoldAccent1"/>
                <w:lang w:val="es-ES"/>
              </w:rPr>
              <w:t>Organización Meteorológica Mundial</w:t>
            </w:r>
          </w:p>
          <w:p w14:paraId="17E78459" w14:textId="77777777" w:rsidR="00041727" w:rsidRPr="00BA563A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BA563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7CD0D8B" w14:textId="77777777" w:rsidR="00041727" w:rsidRPr="00BA563A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008D64B8" w14:textId="2E29D8E0" w:rsidR="00041727" w:rsidRPr="00BA563A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BA56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BA56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D6411" w:rsidRPr="00BA563A">
              <w:rPr>
                <w:b/>
                <w:color w:val="365F91"/>
                <w:lang w:val="es-ES"/>
              </w:rPr>
              <w:t>3.1(2)</w:t>
            </w:r>
          </w:p>
        </w:tc>
      </w:tr>
      <w:tr w:rsidR="00041727" w:rsidRPr="00BA563A" w14:paraId="2C69449C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DAEB339" w14:textId="77777777" w:rsidR="00041727" w:rsidRPr="00BA56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21E84A6" w14:textId="77777777" w:rsidR="00041727" w:rsidRPr="00BA56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7D3A035" w14:textId="06396953" w:rsidR="00041727" w:rsidRPr="00BA563A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BA563A">
              <w:rPr>
                <w:lang w:val="es-ES"/>
              </w:rPr>
              <w:t>Presentado por</w:t>
            </w:r>
            <w:r w:rsidR="00041727" w:rsidRPr="00BA563A">
              <w:rPr>
                <w:lang w:val="es-ES"/>
              </w:rPr>
              <w:t>:</w:t>
            </w:r>
            <w:r w:rsidR="00041727" w:rsidRPr="00BA563A">
              <w:rPr>
                <w:lang w:val="es-ES"/>
              </w:rPr>
              <w:br/>
            </w:r>
            <w:r w:rsidR="00074848">
              <w:rPr>
                <w:bCs/>
                <w:color w:val="365F91"/>
                <w:lang w:val="es-ES"/>
              </w:rPr>
              <w:t>presidencia de la plenaria</w:t>
            </w:r>
          </w:p>
          <w:p w14:paraId="4CB5EB2B" w14:textId="638A4B06" w:rsidR="00041727" w:rsidRPr="00BA563A" w:rsidRDefault="00074848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30</w:t>
            </w:r>
            <w:r w:rsidR="007F5657">
              <w:rPr>
                <w:bCs/>
                <w:color w:val="365F91"/>
                <w:lang w:val="es-ES"/>
              </w:rPr>
              <w:t>.V</w:t>
            </w:r>
            <w:r w:rsidR="00A41E35" w:rsidRPr="00BA563A">
              <w:rPr>
                <w:lang w:val="es-ES"/>
              </w:rPr>
              <w:t>.202</w:t>
            </w:r>
            <w:r w:rsidR="00C42ABF" w:rsidRPr="00BA563A">
              <w:rPr>
                <w:lang w:val="es-ES"/>
              </w:rPr>
              <w:t>3</w:t>
            </w:r>
          </w:p>
          <w:p w14:paraId="7A0BA942" w14:textId="4B6D1605" w:rsidR="00041727" w:rsidRPr="00BA563A" w:rsidRDefault="00074848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5D79E36C" w14:textId="2E76A08A" w:rsidR="00C4470F" w:rsidRPr="00BA563A" w:rsidRDefault="001527A3" w:rsidP="00514EAC">
      <w:pPr>
        <w:pStyle w:val="WMOBodyText"/>
        <w:ind w:left="3969" w:hanging="3969"/>
        <w:rPr>
          <w:b/>
          <w:lang w:val="es-ES"/>
        </w:rPr>
      </w:pPr>
      <w:r w:rsidRPr="00BA563A">
        <w:rPr>
          <w:b/>
          <w:lang w:val="es-ES"/>
        </w:rPr>
        <w:t xml:space="preserve">PUNTO </w:t>
      </w:r>
      <w:r w:rsidR="009D6411" w:rsidRPr="00BA563A">
        <w:rPr>
          <w:b/>
          <w:lang w:val="es-ES"/>
        </w:rPr>
        <w:t>3</w:t>
      </w:r>
      <w:r w:rsidRPr="00BA563A">
        <w:rPr>
          <w:b/>
          <w:lang w:val="es-ES"/>
        </w:rPr>
        <w:t xml:space="preserve"> DEL ORDEN DEL DÍA:</w:t>
      </w:r>
      <w:r w:rsidR="00A41E35" w:rsidRPr="00BA563A">
        <w:rPr>
          <w:b/>
          <w:lang w:val="es-ES"/>
        </w:rPr>
        <w:tab/>
      </w:r>
      <w:r w:rsidR="009D6411" w:rsidRPr="00BA563A">
        <w:rPr>
          <w:b/>
          <w:lang w:val="es-ES"/>
        </w:rPr>
        <w:t xml:space="preserve">PLAN ESTRATÉGICO Y PRESUPUESTO </w:t>
      </w:r>
      <w:r w:rsidR="00620E1A" w:rsidRPr="00BA563A">
        <w:rPr>
          <w:b/>
          <w:lang w:val="es-ES"/>
        </w:rPr>
        <w:br/>
      </w:r>
      <w:r w:rsidR="009D6411" w:rsidRPr="00BA563A">
        <w:rPr>
          <w:b/>
          <w:lang w:val="es-ES"/>
        </w:rPr>
        <w:t>PARA 2024-2027</w:t>
      </w:r>
    </w:p>
    <w:p w14:paraId="28167C67" w14:textId="238616EA" w:rsidR="001527A3" w:rsidRPr="00BA563A" w:rsidRDefault="001527A3" w:rsidP="001527A3">
      <w:pPr>
        <w:pStyle w:val="WMOBodyText"/>
        <w:ind w:left="3969" w:hanging="3969"/>
        <w:rPr>
          <w:b/>
          <w:lang w:val="es-ES"/>
        </w:rPr>
      </w:pPr>
      <w:r w:rsidRPr="00BA563A">
        <w:rPr>
          <w:b/>
          <w:lang w:val="es-ES"/>
        </w:rPr>
        <w:t xml:space="preserve">PUNTO </w:t>
      </w:r>
      <w:r w:rsidR="009D6411" w:rsidRPr="00BA563A">
        <w:rPr>
          <w:b/>
          <w:lang w:val="es-ES"/>
        </w:rPr>
        <w:t>3.1</w:t>
      </w:r>
      <w:r w:rsidRPr="00BA563A">
        <w:rPr>
          <w:b/>
          <w:lang w:val="es-ES"/>
        </w:rPr>
        <w:t>:</w:t>
      </w:r>
      <w:r w:rsidRPr="00BA563A">
        <w:rPr>
          <w:b/>
          <w:lang w:val="es-ES"/>
        </w:rPr>
        <w:tab/>
      </w:r>
      <w:r w:rsidR="009D6411" w:rsidRPr="00BA563A">
        <w:rPr>
          <w:b/>
          <w:lang w:val="es-ES"/>
        </w:rPr>
        <w:t>Plan estratégico y presupuesto para 2024-2027</w:t>
      </w:r>
    </w:p>
    <w:p w14:paraId="3DBFDE26" w14:textId="6E11DAF3" w:rsidR="00814CC6" w:rsidRDefault="009D6411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BA563A">
        <w:rPr>
          <w:lang w:val="es-ES"/>
        </w:rPr>
        <w:t xml:space="preserve">cuantía máxima de </w:t>
      </w:r>
      <w:r w:rsidR="00DD1957" w:rsidRPr="00BA563A">
        <w:rPr>
          <w:lang w:val="es-ES"/>
        </w:rPr>
        <w:t xml:space="preserve">los </w:t>
      </w:r>
      <w:r w:rsidRPr="00BA563A">
        <w:rPr>
          <w:lang w:val="es-ES"/>
        </w:rPr>
        <w:t xml:space="preserve">gastos </w:t>
      </w:r>
      <w:r w:rsidR="00620E1A" w:rsidRPr="00BA563A">
        <w:rPr>
          <w:lang w:val="es-ES"/>
        </w:rPr>
        <w:br/>
      </w:r>
      <w:r w:rsidRPr="00BA563A">
        <w:rPr>
          <w:lang w:val="es-ES"/>
        </w:rPr>
        <w:t>para el decimonoveno período financiero (2024-2027)</w:t>
      </w:r>
    </w:p>
    <w:p w14:paraId="724B9EC1" w14:textId="48605B07" w:rsidR="00D16C35" w:rsidRPr="00D16C35" w:rsidDel="00D16C35" w:rsidRDefault="00D16C35" w:rsidP="00D16C35">
      <w:pPr>
        <w:pStyle w:val="WMOBodyText"/>
        <w:rPr>
          <w:del w:id="1" w:author="Eduardo RICO VILAR" w:date="2023-06-05T08:50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270BC6" w:rsidDel="00D16C35" w14:paraId="62C641BF" w14:textId="02EE508F" w:rsidTr="008D34AF">
        <w:trPr>
          <w:jc w:val="center"/>
          <w:del w:id="2" w:author="Eduardo RICO VILAR" w:date="2023-06-05T08:50:00Z"/>
        </w:trPr>
        <w:tc>
          <w:tcPr>
            <w:tcW w:w="9526" w:type="dxa"/>
          </w:tcPr>
          <w:p w14:paraId="04BA3A0B" w14:textId="5AAF8772" w:rsidR="00D262BA" w:rsidRPr="00BA563A" w:rsidDel="00D16C35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05T08:50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6-05T08:50:00Z">
              <w:r w:rsidRPr="00BA563A" w:rsidDel="00D16C35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77516121" w14:textId="6760F169" w:rsidR="00D262BA" w:rsidRPr="00BA563A" w:rsidDel="00D16C35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05T08:50:00Z"/>
                <w:lang w:val="es-ES"/>
              </w:rPr>
            </w:pPr>
            <w:del w:id="6" w:author="Eduardo RICO VILAR" w:date="2023-06-05T08:50:00Z">
              <w:r w:rsidRPr="00BA563A" w:rsidDel="00D16C35">
                <w:rPr>
                  <w:b/>
                  <w:bCs/>
                  <w:lang w:val="es-ES"/>
                </w:rPr>
                <w:delText>Documento presentado por:</w:delText>
              </w:r>
              <w:r w:rsidRPr="00BA563A" w:rsidDel="00D16C35">
                <w:rPr>
                  <w:lang w:val="es-ES"/>
                </w:rPr>
                <w:delText xml:space="preserve"> </w:delText>
              </w:r>
              <w:r w:rsidR="00DD1957" w:rsidRPr="00BA563A" w:rsidDel="00D16C35">
                <w:rPr>
                  <w:bCs/>
                  <w:lang w:val="es-ES"/>
                </w:rPr>
                <w:delText>el Secretario General</w:delText>
              </w:r>
              <w:r w:rsidR="008D34AF" w:rsidRPr="00BA563A" w:rsidDel="00D16C35">
                <w:rPr>
                  <w:bCs/>
                  <w:lang w:val="es-ES"/>
                </w:rPr>
                <w:delText>.</w:delText>
              </w:r>
            </w:del>
          </w:p>
          <w:p w14:paraId="0808247B" w14:textId="48E87BFA" w:rsidR="00D262BA" w:rsidRPr="00BA563A" w:rsidDel="00D16C35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05T08:50:00Z"/>
                <w:b/>
                <w:bCs/>
                <w:lang w:val="es-ES"/>
              </w:rPr>
            </w:pPr>
            <w:del w:id="8" w:author="Eduardo RICO VILAR" w:date="2023-06-05T08:50:00Z">
              <w:r w:rsidRPr="00BA563A" w:rsidDel="00D16C35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DD1957" w:rsidRPr="00BA563A" w:rsidDel="00D16C35">
                <w:rPr>
                  <w:bCs/>
                  <w:lang w:val="es-ES"/>
                </w:rPr>
                <w:delText>todos</w:delText>
              </w:r>
              <w:r w:rsidR="008D34AF" w:rsidRPr="00BA563A" w:rsidDel="00D16C35">
                <w:rPr>
                  <w:bCs/>
                  <w:lang w:val="es-ES"/>
                </w:rPr>
                <w:delText>.</w:delText>
              </w:r>
            </w:del>
          </w:p>
          <w:p w14:paraId="3B6C2EF8" w14:textId="5F9D1C07" w:rsidR="00D262BA" w:rsidRPr="00BA563A" w:rsidDel="00D16C35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05T08:50:00Z"/>
                <w:lang w:val="es-ES"/>
              </w:rPr>
            </w:pPr>
            <w:del w:id="10" w:author="Eduardo RICO VILAR" w:date="2023-06-05T08:50:00Z">
              <w:r w:rsidRPr="00BA563A" w:rsidDel="00D16C35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BA563A" w:rsidDel="00D16C35">
                <w:rPr>
                  <w:lang w:val="es-ES"/>
                </w:rPr>
                <w:delText xml:space="preserve"> </w:delText>
              </w:r>
              <w:r w:rsidR="008557D7" w:rsidRPr="00BA563A" w:rsidDel="00D16C35">
                <w:rPr>
                  <w:lang w:val="es-ES"/>
                </w:rPr>
                <w:delText xml:space="preserve">en el presente documento se expone </w:delText>
              </w:r>
              <w:r w:rsidR="000479B0" w:rsidRPr="00BA563A" w:rsidDel="00D16C35">
                <w:rPr>
                  <w:lang w:val="es-ES"/>
                </w:rPr>
                <w:br/>
              </w:r>
              <w:r w:rsidR="00DD1957" w:rsidRPr="00BA563A" w:rsidDel="00D16C35">
                <w:rPr>
                  <w:lang w:val="es-ES"/>
                </w:rPr>
                <w:delText xml:space="preserve">la cuantía máxima de los gastos propuesta para </w:delText>
              </w:r>
              <w:r w:rsidR="00653D5F" w:rsidRPr="00BA563A" w:rsidDel="00D16C35">
                <w:rPr>
                  <w:lang w:val="es-ES"/>
                </w:rPr>
                <w:delText xml:space="preserve">el período </w:delText>
              </w:r>
              <w:r w:rsidR="00DD1957" w:rsidRPr="00BA563A" w:rsidDel="00D16C35">
                <w:rPr>
                  <w:lang w:val="es-ES"/>
                </w:rPr>
                <w:delText>2024-2027 en consonancia con el Plan Estratégico y el Plan de Funcionamiento de la Organización Meteorológica Mundial para 2024-2027</w:delText>
              </w:r>
              <w:r w:rsidR="008D34AF" w:rsidRPr="00BA563A" w:rsidDel="00D16C35">
                <w:rPr>
                  <w:bCs/>
                  <w:lang w:val="es-ES"/>
                </w:rPr>
                <w:delText>.</w:delText>
              </w:r>
            </w:del>
          </w:p>
          <w:p w14:paraId="4052A0FB" w14:textId="164CE074" w:rsidR="00D262BA" w:rsidRPr="00BA563A" w:rsidDel="00D16C35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05T08:50:00Z"/>
                <w:lang w:val="es-ES"/>
              </w:rPr>
            </w:pPr>
            <w:del w:id="12" w:author="Eduardo RICO VILAR" w:date="2023-06-05T08:50:00Z">
              <w:r w:rsidRPr="00BA563A" w:rsidDel="00D16C35">
                <w:rPr>
                  <w:b/>
                  <w:bCs/>
                  <w:lang w:val="es-ES"/>
                </w:rPr>
                <w:delText>Principales encargados de la ejecución:</w:delText>
              </w:r>
              <w:r w:rsidRPr="00BA563A" w:rsidDel="00D16C35">
                <w:rPr>
                  <w:lang w:val="es-ES"/>
                </w:rPr>
                <w:delText xml:space="preserve"> </w:delText>
              </w:r>
              <w:r w:rsidR="00DD1957" w:rsidRPr="00BA563A" w:rsidDel="00D16C35">
                <w:rPr>
                  <w:bCs/>
                  <w:lang w:val="es-ES"/>
                </w:rPr>
                <w:delText>la Secretaría</w:delText>
              </w:r>
              <w:r w:rsidR="008D34AF" w:rsidRPr="00BA563A" w:rsidDel="00D16C35">
                <w:rPr>
                  <w:bCs/>
                  <w:lang w:val="es-ES"/>
                </w:rPr>
                <w:delText>.</w:delText>
              </w:r>
            </w:del>
          </w:p>
          <w:p w14:paraId="3CF6A290" w14:textId="669F40AB" w:rsidR="00D262BA" w:rsidRPr="00BA563A" w:rsidDel="00D16C35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6-05T08:50:00Z"/>
                <w:lang w:val="es-ES"/>
              </w:rPr>
            </w:pPr>
            <w:del w:id="14" w:author="Eduardo RICO VILAR" w:date="2023-06-05T08:50:00Z">
              <w:r w:rsidRPr="00BA563A" w:rsidDel="00D16C35">
                <w:rPr>
                  <w:b/>
                  <w:bCs/>
                  <w:lang w:val="es-ES"/>
                </w:rPr>
                <w:delText>Cronograma:</w:delText>
              </w:r>
              <w:r w:rsidRPr="00BA563A" w:rsidDel="00D16C35">
                <w:rPr>
                  <w:lang w:val="es-ES"/>
                </w:rPr>
                <w:delText xml:space="preserve"> </w:delText>
              </w:r>
              <w:r w:rsidR="00DD1957" w:rsidRPr="00BA563A" w:rsidDel="00D16C35">
                <w:rPr>
                  <w:bCs/>
                  <w:lang w:val="es-ES"/>
                </w:rPr>
                <w:delText>2024-2027</w:delText>
              </w:r>
              <w:r w:rsidR="008D34AF" w:rsidRPr="00BA563A" w:rsidDel="00D16C35">
                <w:rPr>
                  <w:bCs/>
                  <w:lang w:val="es-ES"/>
                </w:rPr>
                <w:delText>.</w:delText>
              </w:r>
            </w:del>
          </w:p>
          <w:p w14:paraId="5CC73EEF" w14:textId="180495AA" w:rsidR="00D262BA" w:rsidRPr="00BA563A" w:rsidDel="00D16C35" w:rsidRDefault="00D262BA" w:rsidP="009D5D60">
            <w:pPr>
              <w:pStyle w:val="WMOBodyText"/>
              <w:spacing w:before="160" w:after="240"/>
              <w:jc w:val="left"/>
              <w:rPr>
                <w:del w:id="15" w:author="Eduardo RICO VILAR" w:date="2023-06-05T08:50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6-05T08:50:00Z">
              <w:r w:rsidRPr="00BA563A" w:rsidDel="00D16C35">
                <w:rPr>
                  <w:b/>
                  <w:bCs/>
                  <w:lang w:val="es-ES"/>
                </w:rPr>
                <w:delText>Medida prevista:</w:delText>
              </w:r>
              <w:r w:rsidRPr="00BA563A" w:rsidDel="00D16C35">
                <w:rPr>
                  <w:lang w:val="es-ES"/>
                </w:rPr>
                <w:delText xml:space="preserve"> </w:delText>
              </w:r>
              <w:r w:rsidR="00DD1957" w:rsidRPr="00BA563A" w:rsidDel="00D16C35">
                <w:rPr>
                  <w:lang w:val="es-ES"/>
                </w:rPr>
                <w:delText>aprobar el proyecto de Resolución 3.1(2)/1 propuesto</w:delText>
              </w:r>
              <w:r w:rsidR="008D34AF" w:rsidRPr="00BA563A" w:rsidDel="00D16C35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6AD51DF1" w14:textId="0B954177" w:rsidR="00D262BA" w:rsidRPr="00BA563A" w:rsidDel="00D16C35" w:rsidRDefault="00D262BA" w:rsidP="00EC7CF5">
      <w:pPr>
        <w:pStyle w:val="WMOBodyText"/>
        <w:spacing w:before="0"/>
        <w:rPr>
          <w:del w:id="17" w:author="Eduardo RICO VILAR" w:date="2023-06-05T08:50:00Z"/>
          <w:lang w:val="es-ES"/>
        </w:rPr>
      </w:pPr>
    </w:p>
    <w:p w14:paraId="0CEA936D" w14:textId="77777777" w:rsidR="0047720E" w:rsidRPr="00BA563A" w:rsidRDefault="00B01B02">
      <w:pPr>
        <w:tabs>
          <w:tab w:val="clear" w:pos="1134"/>
        </w:tabs>
        <w:jc w:val="left"/>
        <w:rPr>
          <w:lang w:val="es-ES"/>
        </w:rPr>
      </w:pPr>
      <w:r w:rsidRPr="00BA563A">
        <w:rPr>
          <w:lang w:val="es-ES"/>
        </w:rPr>
        <w:br w:type="page"/>
      </w:r>
    </w:p>
    <w:p w14:paraId="71341B27" w14:textId="247A234D" w:rsidR="00814CC6" w:rsidRPr="00BA563A" w:rsidRDefault="001527A3" w:rsidP="001D3CFB">
      <w:pPr>
        <w:pStyle w:val="Heading1"/>
        <w:rPr>
          <w:lang w:val="es-ES"/>
        </w:rPr>
      </w:pPr>
      <w:r w:rsidRPr="00BA563A">
        <w:rPr>
          <w:lang w:val="es-ES"/>
        </w:rPr>
        <w:lastRenderedPageBreak/>
        <w:t>PROYECTO DE RESOLUCIÓN</w:t>
      </w:r>
    </w:p>
    <w:p w14:paraId="77029336" w14:textId="41118F42" w:rsidR="00814CC6" w:rsidRPr="00BA563A" w:rsidRDefault="001527A3" w:rsidP="001527A3">
      <w:pPr>
        <w:pStyle w:val="Heading2"/>
        <w:rPr>
          <w:lang w:val="es-ES"/>
        </w:rPr>
      </w:pPr>
      <w:r w:rsidRPr="00BA563A">
        <w:rPr>
          <w:lang w:val="es-ES"/>
        </w:rPr>
        <w:t xml:space="preserve">Proyecto de Resolución </w:t>
      </w:r>
      <w:r w:rsidR="00DD1957" w:rsidRPr="00BA563A">
        <w:rPr>
          <w:lang w:val="es-ES"/>
        </w:rPr>
        <w:t>3.1(2)</w:t>
      </w:r>
      <w:r w:rsidRPr="00BA563A">
        <w:rPr>
          <w:lang w:val="es-ES"/>
        </w:rPr>
        <w:t>/1</w:t>
      </w:r>
      <w:r w:rsidR="00814CC6" w:rsidRPr="00BA563A">
        <w:rPr>
          <w:lang w:val="es-ES"/>
        </w:rPr>
        <w:t xml:space="preserve"> </w:t>
      </w:r>
      <w:r w:rsidR="00A41E35" w:rsidRPr="00BA563A">
        <w:rPr>
          <w:lang w:val="es-ES"/>
        </w:rPr>
        <w:t>(</w:t>
      </w:r>
      <w:r w:rsidR="001E6FA8" w:rsidRPr="00BA563A">
        <w:rPr>
          <w:lang w:val="es-ES"/>
        </w:rPr>
        <w:t>Cg-19</w:t>
      </w:r>
      <w:r w:rsidR="00A41E35" w:rsidRPr="00BA563A">
        <w:rPr>
          <w:lang w:val="es-ES"/>
        </w:rPr>
        <w:t>)</w:t>
      </w:r>
    </w:p>
    <w:p w14:paraId="38D67C1F" w14:textId="1C9CF82B" w:rsidR="00814CC6" w:rsidRPr="00BA563A" w:rsidRDefault="00653D5F" w:rsidP="001D3CFB">
      <w:pPr>
        <w:pStyle w:val="Heading2"/>
        <w:rPr>
          <w:lang w:val="es-ES"/>
        </w:rPr>
      </w:pPr>
      <w:r w:rsidRPr="00BA563A">
        <w:rPr>
          <w:lang w:val="es-ES"/>
        </w:rPr>
        <w:t xml:space="preserve">Cuantía máxima de los gastos </w:t>
      </w:r>
      <w:r w:rsidRPr="00BA563A">
        <w:rPr>
          <w:lang w:val="es-ES"/>
        </w:rPr>
        <w:br/>
        <w:t>para el decimonoveno período financiero (2024-2027)</w:t>
      </w:r>
    </w:p>
    <w:p w14:paraId="176494B2" w14:textId="77777777" w:rsidR="002204FD" w:rsidRPr="00BA563A" w:rsidRDefault="001E6FA8" w:rsidP="003245D3">
      <w:pPr>
        <w:pStyle w:val="WMOBodyText"/>
        <w:rPr>
          <w:lang w:val="es-ES"/>
        </w:rPr>
      </w:pPr>
      <w:r w:rsidRPr="00BA563A">
        <w:rPr>
          <w:lang w:val="es-ES"/>
        </w:rPr>
        <w:t>El CONGRESO METEOROLÓGICO MUNDIAL</w:t>
      </w:r>
      <w:r w:rsidR="001527A3" w:rsidRPr="00BA563A">
        <w:rPr>
          <w:lang w:val="es-ES"/>
        </w:rPr>
        <w:t>,</w:t>
      </w:r>
    </w:p>
    <w:p w14:paraId="0947B9BF" w14:textId="6645CD0F" w:rsidR="00DD1957" w:rsidRPr="00BA563A" w:rsidRDefault="002A0D81" w:rsidP="00DD1957">
      <w:pPr>
        <w:pStyle w:val="WMOBodyText"/>
        <w:rPr>
          <w:b/>
          <w:bCs/>
          <w:lang w:val="es-ES"/>
        </w:rPr>
      </w:pPr>
      <w:r w:rsidRPr="00BA563A">
        <w:rPr>
          <w:b/>
          <w:bCs/>
          <w:lang w:val="es-ES"/>
        </w:rPr>
        <w:t>Notando</w:t>
      </w:r>
      <w:r w:rsidR="00DD1957" w:rsidRPr="00BA563A">
        <w:rPr>
          <w:lang w:val="es-ES"/>
        </w:rPr>
        <w:t>:</w:t>
      </w:r>
    </w:p>
    <w:p w14:paraId="1FAD8671" w14:textId="582E4142" w:rsidR="00DD1957" w:rsidRPr="00BA563A" w:rsidRDefault="00DD1957" w:rsidP="00DD1957">
      <w:pPr>
        <w:pStyle w:val="WMOIndent1"/>
        <w:rPr>
          <w:lang w:val="es-ES"/>
        </w:rPr>
      </w:pPr>
      <w:r w:rsidRPr="00BA563A">
        <w:rPr>
          <w:lang w:val="es-ES"/>
        </w:rPr>
        <w:t>1)</w:t>
      </w:r>
      <w:r w:rsidRPr="00BA563A">
        <w:rPr>
          <w:lang w:val="es-ES"/>
        </w:rPr>
        <w:tab/>
        <w:t xml:space="preserve">el </w:t>
      </w:r>
      <w:hyperlink r:id="rId12" w:anchor="page=25" w:history="1">
        <w:r w:rsidRPr="00BA563A">
          <w:rPr>
            <w:rStyle w:val="Hyperlink"/>
            <w:lang w:val="es-ES"/>
          </w:rPr>
          <w:t>artículo 23</w:t>
        </w:r>
      </w:hyperlink>
      <w:r w:rsidRPr="00BA563A">
        <w:rPr>
          <w:lang w:val="es-ES"/>
        </w:rPr>
        <w:t xml:space="preserve"> del Convenio de la Organización Meteorológica Mundial </w:t>
      </w:r>
      <w:r w:rsidR="00B71872" w:rsidRPr="00BA563A">
        <w:rPr>
          <w:lang w:val="es-ES"/>
        </w:rPr>
        <w:t xml:space="preserve">(OMM) </w:t>
      </w:r>
      <w:r w:rsidRPr="00BA563A">
        <w:rPr>
          <w:lang w:val="es-ES"/>
        </w:rPr>
        <w:t>(</w:t>
      </w:r>
      <w:r w:rsidRPr="00BA563A">
        <w:rPr>
          <w:i/>
          <w:iCs/>
          <w:lang w:val="es-ES"/>
        </w:rPr>
        <w:t>Documentos fundamentales Nº 1</w:t>
      </w:r>
      <w:r w:rsidRPr="00BA563A">
        <w:rPr>
          <w:lang w:val="es-ES"/>
        </w:rPr>
        <w:t xml:space="preserve"> (OMM-Nº 15)),</w:t>
      </w:r>
    </w:p>
    <w:p w14:paraId="5F0B5D6A" w14:textId="26A51B81" w:rsidR="00DD1957" w:rsidRPr="00BA563A" w:rsidRDefault="00DD1957" w:rsidP="00DD1957">
      <w:pPr>
        <w:pStyle w:val="WMOIndent1"/>
        <w:rPr>
          <w:lang w:val="es-ES"/>
        </w:rPr>
      </w:pPr>
      <w:r w:rsidRPr="00BA563A">
        <w:rPr>
          <w:lang w:val="es-ES"/>
        </w:rPr>
        <w:t>2)</w:t>
      </w:r>
      <w:r w:rsidRPr="00BA563A">
        <w:rPr>
          <w:lang w:val="es-ES"/>
        </w:rPr>
        <w:tab/>
        <w:t xml:space="preserve">el </w:t>
      </w:r>
      <w:hyperlink r:id="rId13" w:anchor="page=154" w:history="1">
        <w:r w:rsidRPr="00BA563A">
          <w:rPr>
            <w:rStyle w:val="Hyperlink"/>
            <w:lang w:val="es-ES"/>
          </w:rPr>
          <w:t>artículo 4</w:t>
        </w:r>
      </w:hyperlink>
      <w:r w:rsidRPr="00BA563A">
        <w:rPr>
          <w:lang w:val="es-ES"/>
        </w:rPr>
        <w:t xml:space="preserve"> del Reglamento Financiero de la Organización (</w:t>
      </w:r>
      <w:r w:rsidRPr="00BA563A">
        <w:rPr>
          <w:i/>
          <w:iCs/>
          <w:lang w:val="es-ES"/>
        </w:rPr>
        <w:t>Documentos fundamentales Nº 1</w:t>
      </w:r>
      <w:r w:rsidRPr="00BA563A">
        <w:rPr>
          <w:lang w:val="es-ES"/>
        </w:rPr>
        <w:t xml:space="preserve"> (OMM-Nº 15)),</w:t>
      </w:r>
    </w:p>
    <w:p w14:paraId="520B8678" w14:textId="39D804D0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3)</w:t>
      </w:r>
      <w:r w:rsidRPr="00BA563A">
        <w:rPr>
          <w:lang w:val="es-ES"/>
        </w:rPr>
        <w:tab/>
        <w:t xml:space="preserve">la </w:t>
      </w:r>
      <w:hyperlink r:id="rId14" w:history="1">
        <w:r w:rsidRPr="00BA563A">
          <w:rPr>
            <w:rStyle w:val="Hyperlink"/>
            <w:lang w:val="es-ES"/>
          </w:rPr>
          <w:t>Recomendación 5/1 (EC-76)</w:t>
        </w:r>
      </w:hyperlink>
      <w:r w:rsidRPr="00BA563A">
        <w:rPr>
          <w:lang w:val="es-ES"/>
        </w:rPr>
        <w:t xml:space="preserve"> — Cifra máxima de gastos para el decimonoveno período financiero (2024-2027),</w:t>
      </w:r>
    </w:p>
    <w:p w14:paraId="1F329711" w14:textId="547606BA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4)</w:t>
      </w:r>
      <w:r w:rsidRPr="00BA563A">
        <w:rPr>
          <w:lang w:val="es-ES"/>
        </w:rPr>
        <w:tab/>
        <w:t xml:space="preserve">el </w:t>
      </w:r>
      <w:hyperlink r:id="rId15" w:history="1">
        <w:r w:rsidRPr="00BA563A">
          <w:rPr>
            <w:rStyle w:val="Hyperlink"/>
            <w:lang w:val="es-ES"/>
          </w:rPr>
          <w:t>proyecto de Resolución 3.1(1)/1 (Cg-19)</w:t>
        </w:r>
      </w:hyperlink>
      <w:r w:rsidRPr="00BA563A">
        <w:rPr>
          <w:lang w:val="es-ES"/>
        </w:rPr>
        <w:t xml:space="preserve"> — Plan Estratégico de la Organización Meteorológica Mundial</w:t>
      </w:r>
      <w:r w:rsidR="00A4457D" w:rsidRPr="00BA563A">
        <w:rPr>
          <w:lang w:val="es-ES"/>
        </w:rPr>
        <w:t xml:space="preserve"> para 2024-2027</w:t>
      </w:r>
      <w:r w:rsidRPr="00BA563A">
        <w:rPr>
          <w:lang w:val="es-ES"/>
        </w:rPr>
        <w:t>,</w:t>
      </w:r>
    </w:p>
    <w:p w14:paraId="72DA291C" w14:textId="0635F2F2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5)</w:t>
      </w:r>
      <w:r w:rsidRPr="00BA563A">
        <w:rPr>
          <w:lang w:val="es-ES"/>
        </w:rPr>
        <w:tab/>
        <w:t xml:space="preserve">el Plan de Funcionamiento de la </w:t>
      </w:r>
      <w:r w:rsidR="009E52B1" w:rsidRPr="00BA563A">
        <w:rPr>
          <w:lang w:val="es-ES"/>
        </w:rPr>
        <w:t xml:space="preserve">OMM </w:t>
      </w:r>
      <w:r w:rsidRPr="00BA563A">
        <w:rPr>
          <w:lang w:val="es-ES"/>
        </w:rPr>
        <w:t>para 2024</w:t>
      </w:r>
      <w:r w:rsidR="00BB7D30" w:rsidRPr="00BA563A">
        <w:rPr>
          <w:lang w:val="es-ES"/>
        </w:rPr>
        <w:t>-</w:t>
      </w:r>
      <w:r w:rsidRPr="00BA563A">
        <w:rPr>
          <w:lang w:val="es-ES"/>
        </w:rPr>
        <w:t>2027 (</w:t>
      </w:r>
      <w:r w:rsidR="00BB7D30" w:rsidRPr="00BA563A">
        <w:rPr>
          <w:lang w:val="es-ES"/>
        </w:rPr>
        <w:t xml:space="preserve">véase el documento </w:t>
      </w:r>
      <w:hyperlink r:id="rId16" w:history="1">
        <w:r w:rsidRPr="00BA563A">
          <w:rPr>
            <w:rStyle w:val="Hyperlink"/>
            <w:lang w:val="es-ES"/>
          </w:rPr>
          <w:t>Cg</w:t>
        </w:r>
        <w:r w:rsidR="009E52B1" w:rsidRPr="00BA563A">
          <w:rPr>
            <w:rStyle w:val="Hyperlink"/>
            <w:lang w:val="es-ES"/>
          </w:rPr>
          <w:noBreakHyphen/>
        </w:r>
        <w:r w:rsidRPr="00BA563A">
          <w:rPr>
            <w:rStyle w:val="Hyperlink"/>
            <w:lang w:val="es-ES"/>
          </w:rPr>
          <w:t>19/INF.</w:t>
        </w:r>
        <w:r w:rsidR="009E52B1" w:rsidRPr="00BA563A">
          <w:rPr>
            <w:rStyle w:val="Hyperlink"/>
            <w:lang w:val="es-ES"/>
          </w:rPr>
          <w:t> </w:t>
        </w:r>
        <w:r w:rsidRPr="00BA563A">
          <w:rPr>
            <w:rStyle w:val="Hyperlink"/>
            <w:lang w:val="es-ES"/>
          </w:rPr>
          <w:t>3.1(1a)</w:t>
        </w:r>
      </w:hyperlink>
      <w:r w:rsidRPr="00BA563A">
        <w:rPr>
          <w:lang w:val="es-ES"/>
        </w:rPr>
        <w:t>),</w:t>
      </w:r>
    </w:p>
    <w:p w14:paraId="36681161" w14:textId="6D56818E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6)</w:t>
      </w:r>
      <w:r w:rsidRPr="00BA563A">
        <w:rPr>
          <w:lang w:val="es-ES"/>
        </w:rPr>
        <w:tab/>
        <w:t>el informe del Comité Consultivo de Finanzas (FINAC) (</w:t>
      </w:r>
      <w:r w:rsidR="009F509F" w:rsidRPr="00BA563A">
        <w:rPr>
          <w:lang w:val="es-ES"/>
        </w:rPr>
        <w:t xml:space="preserve">véase el documento </w:t>
      </w:r>
      <w:hyperlink r:id="rId17" w:history="1">
        <w:r w:rsidRPr="00BA563A">
          <w:rPr>
            <w:rStyle w:val="Hyperlink"/>
            <w:lang w:val="es-ES"/>
          </w:rPr>
          <w:t>Cg</w:t>
        </w:r>
        <w:r w:rsidR="009F509F" w:rsidRPr="00BA563A">
          <w:rPr>
            <w:rStyle w:val="Hyperlink"/>
            <w:lang w:val="es-ES"/>
          </w:rPr>
          <w:noBreakHyphen/>
        </w:r>
        <w:r w:rsidRPr="00BA563A">
          <w:rPr>
            <w:rStyle w:val="Hyperlink"/>
            <w:lang w:val="es-ES"/>
          </w:rPr>
          <w:t>19/INF.</w:t>
        </w:r>
        <w:r w:rsidR="009F509F" w:rsidRPr="00BA563A">
          <w:rPr>
            <w:rStyle w:val="Hyperlink"/>
            <w:lang w:val="es-ES"/>
          </w:rPr>
          <w:t> </w:t>
        </w:r>
        <w:r w:rsidRPr="00BA563A">
          <w:rPr>
            <w:rStyle w:val="Hyperlink"/>
            <w:lang w:val="es-ES"/>
          </w:rPr>
          <w:t>2.5</w:t>
        </w:r>
      </w:hyperlink>
      <w:r w:rsidRPr="00BA563A">
        <w:rPr>
          <w:lang w:val="es-ES"/>
        </w:rPr>
        <w:t>),</w:t>
      </w:r>
    </w:p>
    <w:p w14:paraId="516F99F8" w14:textId="1D37CDDA" w:rsidR="00DD1957" w:rsidRPr="00BA563A" w:rsidRDefault="00DD1957" w:rsidP="00DD1957">
      <w:pPr>
        <w:pStyle w:val="WMOBodyText"/>
        <w:rPr>
          <w:rFonts w:eastAsia="MS Mincho"/>
          <w:lang w:val="es-ES"/>
        </w:rPr>
      </w:pPr>
      <w:r w:rsidRPr="00BA563A">
        <w:rPr>
          <w:b/>
          <w:bCs/>
          <w:lang w:val="es-ES"/>
        </w:rPr>
        <w:t>Considerando</w:t>
      </w:r>
      <w:r w:rsidRPr="00BA563A">
        <w:rPr>
          <w:lang w:val="es-ES"/>
        </w:rPr>
        <w:t xml:space="preserve"> las metas a largo plazo y los objetivos estratégicos establecidos en el Plan Estratégico de la OMM (</w:t>
      </w:r>
      <w:r w:rsidR="009E52B1" w:rsidRPr="00BA563A">
        <w:rPr>
          <w:lang w:val="es-ES"/>
        </w:rPr>
        <w:t xml:space="preserve">véase el </w:t>
      </w:r>
      <w:hyperlink r:id="rId18" w:history="1">
        <w:r w:rsidR="009E52B1" w:rsidRPr="00BA563A">
          <w:rPr>
            <w:rStyle w:val="Hyperlink"/>
            <w:lang w:val="es-ES"/>
          </w:rPr>
          <w:t>proyecto de Resolución 3.1(1)/1 (Cg-19)</w:t>
        </w:r>
      </w:hyperlink>
      <w:r w:rsidRPr="00BA563A">
        <w:rPr>
          <w:lang w:val="es-ES"/>
        </w:rPr>
        <w:t>),</w:t>
      </w:r>
    </w:p>
    <w:p w14:paraId="41728FDE" w14:textId="77777777" w:rsidR="00DD1957" w:rsidRPr="00BA563A" w:rsidRDefault="00DD1957" w:rsidP="00DD1957">
      <w:pPr>
        <w:pStyle w:val="WMOBodyText"/>
        <w:rPr>
          <w:rFonts w:eastAsia="SimSun"/>
          <w:lang w:val="es-ES"/>
        </w:rPr>
      </w:pPr>
      <w:r w:rsidRPr="00BA563A">
        <w:rPr>
          <w:b/>
          <w:bCs/>
          <w:lang w:val="es-ES"/>
        </w:rPr>
        <w:t>Autoriza</w:t>
      </w:r>
      <w:r w:rsidRPr="00BA563A">
        <w:rPr>
          <w:lang w:val="es-ES"/>
        </w:rPr>
        <w:t xml:space="preserve"> al Consejo Ejecutivo a que, durante el decimonoveno período financiero, del 1 de enero de 2024 al 31 de diciembre de 2027:</w:t>
      </w:r>
    </w:p>
    <w:p w14:paraId="63060A25" w14:textId="39F481CC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1)</w:t>
      </w:r>
      <w:r w:rsidRPr="00BA563A">
        <w:rPr>
          <w:lang w:val="es-ES"/>
        </w:rPr>
        <w:tab/>
        <w:t xml:space="preserve">efectúe gastos por una cuantía máxima de </w:t>
      </w:r>
      <w:r w:rsidR="007F5657">
        <w:t>278 071 400</w:t>
      </w:r>
      <w:r w:rsidR="00C21B25" w:rsidRPr="00BA563A">
        <w:rPr>
          <w:lang w:val="es-ES"/>
        </w:rPr>
        <w:t> </w:t>
      </w:r>
      <w:r w:rsidRPr="00BA563A">
        <w:rPr>
          <w:lang w:val="es-ES"/>
        </w:rPr>
        <w:t xml:space="preserve">francos suizos, que se financiará a través de </w:t>
      </w:r>
      <w:r w:rsidR="00EE32F1" w:rsidRPr="00BA563A">
        <w:rPr>
          <w:lang w:val="es-ES"/>
        </w:rPr>
        <w:t xml:space="preserve">las </w:t>
      </w:r>
      <w:r w:rsidRPr="00BA563A">
        <w:rPr>
          <w:lang w:val="es-ES"/>
        </w:rPr>
        <w:t>contribuciones;</w:t>
      </w:r>
    </w:p>
    <w:p w14:paraId="79C006C1" w14:textId="6B205DCC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2)</w:t>
      </w:r>
      <w:r w:rsidRPr="00BA563A">
        <w:rPr>
          <w:lang w:val="es-ES"/>
        </w:rPr>
        <w:tab/>
        <w:t xml:space="preserve">distribuya los recursos del presupuesto ordinario de conformidad con las partidas de </w:t>
      </w:r>
      <w:r w:rsidR="003B17C8" w:rsidRPr="00BA563A">
        <w:rPr>
          <w:lang w:val="es-ES"/>
        </w:rPr>
        <w:t xml:space="preserve">consignación de créditos </w:t>
      </w:r>
      <w:r w:rsidRPr="00BA563A">
        <w:rPr>
          <w:lang w:val="es-ES"/>
        </w:rPr>
        <w:t xml:space="preserve">que </w:t>
      </w:r>
      <w:r w:rsidR="003B000D" w:rsidRPr="00BA563A">
        <w:rPr>
          <w:lang w:val="es-ES"/>
        </w:rPr>
        <w:t xml:space="preserve">constan </w:t>
      </w:r>
      <w:r w:rsidR="000E7C32" w:rsidRPr="00BA563A">
        <w:rPr>
          <w:lang w:val="es-ES"/>
        </w:rPr>
        <w:t xml:space="preserve">en </w:t>
      </w:r>
      <w:r w:rsidRPr="00BA563A">
        <w:rPr>
          <w:lang w:val="es-ES"/>
        </w:rPr>
        <w:t xml:space="preserve">el </w:t>
      </w:r>
      <w:hyperlink w:anchor="AnexoResolución" w:history="1">
        <w:r w:rsidR="005A0CBC" w:rsidRPr="00BA563A">
          <w:rPr>
            <w:rStyle w:val="Hyperlink"/>
            <w:lang w:val="es-ES"/>
          </w:rPr>
          <w:t>anexo</w:t>
        </w:r>
      </w:hyperlink>
      <w:r w:rsidRPr="00BA563A">
        <w:rPr>
          <w:lang w:val="es-ES"/>
        </w:rPr>
        <w:t xml:space="preserve"> a la presente </w:t>
      </w:r>
      <w:r w:rsidR="000E7C32" w:rsidRPr="00BA563A">
        <w:rPr>
          <w:lang w:val="es-ES"/>
        </w:rPr>
        <w:t>r</w:t>
      </w:r>
      <w:r w:rsidRPr="00BA563A">
        <w:rPr>
          <w:lang w:val="es-ES"/>
        </w:rPr>
        <w:t>esolución;</w:t>
      </w:r>
    </w:p>
    <w:p w14:paraId="56D007BB" w14:textId="625D6812" w:rsidR="00DD1957" w:rsidRPr="00BA563A" w:rsidRDefault="00DD1957" w:rsidP="00DD1957">
      <w:pPr>
        <w:pStyle w:val="WMOResList1"/>
        <w:rPr>
          <w:rFonts w:eastAsia="Times New Roman" w:cs="Times New Roman"/>
          <w:lang w:val="es-ES"/>
        </w:rPr>
      </w:pPr>
      <w:r w:rsidRPr="00BA563A">
        <w:rPr>
          <w:lang w:val="es-ES"/>
        </w:rPr>
        <w:t>3)</w:t>
      </w:r>
      <w:r w:rsidRPr="00BA563A">
        <w:rPr>
          <w:lang w:val="es-ES"/>
        </w:rPr>
        <w:tab/>
        <w:t xml:space="preserve">apruebe las </w:t>
      </w:r>
      <w:r w:rsidR="007602BB" w:rsidRPr="00BA563A">
        <w:rPr>
          <w:lang w:val="es-ES"/>
        </w:rPr>
        <w:t xml:space="preserve">consignaciones de créditos </w:t>
      </w:r>
      <w:r w:rsidRPr="00BA563A">
        <w:rPr>
          <w:lang w:val="es-ES"/>
        </w:rPr>
        <w:t xml:space="preserve">bienales para </w:t>
      </w:r>
      <w:r w:rsidR="00A13EAA" w:rsidRPr="00BA563A">
        <w:rPr>
          <w:lang w:val="es-ES"/>
        </w:rPr>
        <w:t xml:space="preserve">los períodos </w:t>
      </w:r>
      <w:r w:rsidRPr="00BA563A">
        <w:rPr>
          <w:lang w:val="es-ES"/>
        </w:rPr>
        <w:t>2024/2025 y 2026/2027 dentro de esos límites;</w:t>
      </w:r>
    </w:p>
    <w:p w14:paraId="05C58740" w14:textId="50268750" w:rsidR="00DD1957" w:rsidRPr="00BA563A" w:rsidRDefault="00DD1957" w:rsidP="00DD1957">
      <w:pPr>
        <w:pStyle w:val="WMOBodyText"/>
        <w:rPr>
          <w:rFonts w:eastAsia="MS Mincho"/>
          <w:lang w:val="es-ES"/>
        </w:rPr>
      </w:pPr>
      <w:r w:rsidRPr="00BA563A">
        <w:rPr>
          <w:b/>
          <w:bCs/>
          <w:lang w:val="es-ES"/>
        </w:rPr>
        <w:t>Autoriza también</w:t>
      </w:r>
      <w:r w:rsidRPr="00BA563A">
        <w:rPr>
          <w:lang w:val="es-ES"/>
        </w:rPr>
        <w:t xml:space="preserve"> al Consejo Ejecutivo a que efectúe otros gastos con cargo a recursos voluntarios que contribuyan a mejorar la ejecución de las actividades programáticas de conformidad con el Plan Estratégico, </w:t>
      </w:r>
      <w:r w:rsidR="005A0CBC" w:rsidRPr="00BA563A">
        <w:rPr>
          <w:lang w:val="es-ES"/>
        </w:rPr>
        <w:t>incluidas</w:t>
      </w:r>
      <w:r w:rsidRPr="00BA563A">
        <w:rPr>
          <w:lang w:val="es-ES"/>
        </w:rPr>
        <w:t xml:space="preserve"> las iniciativas y los programas copatrocinados;</w:t>
      </w:r>
    </w:p>
    <w:p w14:paraId="05E24E76" w14:textId="5D3D455D" w:rsidR="00DD1957" w:rsidRDefault="00D958D7" w:rsidP="00DD1957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lang w:val="es-ES"/>
        </w:rPr>
      </w:pPr>
      <w:r w:rsidRPr="00BA563A">
        <w:rPr>
          <w:b/>
          <w:bCs/>
          <w:lang w:val="es-ES"/>
        </w:rPr>
        <w:t xml:space="preserve">Solicita </w:t>
      </w:r>
      <w:r w:rsidR="00DD1957" w:rsidRPr="00BA563A">
        <w:rPr>
          <w:lang w:val="es-ES"/>
        </w:rPr>
        <w:t>al Secretario General que supervise la ejecución del Plan de Funcionamiento tanto en lo que se refiere a los resultados como a los productos</w:t>
      </w:r>
      <w:r w:rsidRPr="00BA563A">
        <w:rPr>
          <w:lang w:val="es-ES"/>
        </w:rPr>
        <w:t xml:space="preserve"> finales</w:t>
      </w:r>
      <w:r w:rsidR="00DD1957" w:rsidRPr="00BA563A">
        <w:rPr>
          <w:lang w:val="es-ES"/>
        </w:rPr>
        <w:t>, de conformidad con el Sistema de Seguimiento y Evaluación de la OMM, en particular en relación con el uso de los recursos presupuestarios;</w:t>
      </w:r>
    </w:p>
    <w:p w14:paraId="5DE24D22" w14:textId="47A477D1" w:rsidR="007F5657" w:rsidDel="00E46245" w:rsidRDefault="007F5657" w:rsidP="00E46245">
      <w:pPr>
        <w:pStyle w:val="WMOBodyText"/>
        <w:keepLines/>
        <w:rPr>
          <w:del w:id="18" w:author="Eduardo RICO VILAR" w:date="2023-06-05T08:50:00Z"/>
          <w:b/>
          <w:bCs/>
          <w:lang w:val="es-ES"/>
        </w:rPr>
      </w:pPr>
      <w:r>
        <w:rPr>
          <w:b/>
          <w:bCs/>
          <w:lang w:val="es-ES"/>
        </w:rPr>
        <w:lastRenderedPageBreak/>
        <w:t>Solicita</w:t>
      </w:r>
      <w:r w:rsidRPr="007F5657">
        <w:rPr>
          <w:b/>
          <w:bCs/>
          <w:lang w:val="es-ES"/>
        </w:rPr>
        <w:t xml:space="preserve"> </w:t>
      </w:r>
      <w:r w:rsidRPr="00074848">
        <w:rPr>
          <w:lang w:val="es-ES"/>
        </w:rPr>
        <w:t>al Secretario General que, en colaboración con los Miembros, movilice contribuciones extrapresupuestarias para acelerar</w:t>
      </w:r>
      <w:r w:rsidR="003C73C9">
        <w:rPr>
          <w:lang w:val="es-ES"/>
        </w:rPr>
        <w:t xml:space="preserve"> </w:t>
      </w:r>
      <w:r w:rsidRPr="00074848">
        <w:rPr>
          <w:lang w:val="es-ES"/>
        </w:rPr>
        <w:t xml:space="preserve">o ampliar la </w:t>
      </w:r>
      <w:r w:rsidR="003C73C9">
        <w:rPr>
          <w:lang w:val="es-ES"/>
        </w:rPr>
        <w:t>ejecución</w:t>
      </w:r>
      <w:r w:rsidRPr="00074848">
        <w:rPr>
          <w:lang w:val="es-ES"/>
        </w:rPr>
        <w:t xml:space="preserve"> de las metas a largo plazo y los objetivos estratégicos del Plan Estratégico para 2024-2027</w:t>
      </w:r>
      <w:r w:rsidR="00951744">
        <w:rPr>
          <w:lang w:val="es-ES"/>
        </w:rPr>
        <w:t>,</w:t>
      </w:r>
      <w:r w:rsidR="003C73C9">
        <w:rPr>
          <w:lang w:val="es-ES"/>
        </w:rPr>
        <w:t xml:space="preserve"> o </w:t>
      </w:r>
      <w:r w:rsidR="00951744">
        <w:rPr>
          <w:lang w:val="es-ES"/>
        </w:rPr>
        <w:t>para</w:t>
      </w:r>
      <w:r w:rsidR="003C73C9">
        <w:rPr>
          <w:lang w:val="es-ES"/>
        </w:rPr>
        <w:t xml:space="preserve"> incrementar su alcance</w:t>
      </w:r>
      <w:r w:rsidRPr="00074848">
        <w:rPr>
          <w:lang w:val="es-ES"/>
        </w:rPr>
        <w:t xml:space="preserve">, </w:t>
      </w:r>
      <w:r w:rsidR="003C73C9">
        <w:rPr>
          <w:lang w:val="es-ES"/>
        </w:rPr>
        <w:t>con</w:t>
      </w:r>
      <w:r w:rsidRPr="00074848">
        <w:rPr>
          <w:lang w:val="es-ES"/>
        </w:rPr>
        <w:t xml:space="preserve"> especial hincapié en la</w:t>
      </w:r>
      <w:r w:rsidR="00951744">
        <w:rPr>
          <w:lang w:val="es-ES"/>
        </w:rPr>
        <w:t>s</w:t>
      </w:r>
      <w:r w:rsidR="003C73C9">
        <w:rPr>
          <w:lang w:val="es-ES"/>
        </w:rPr>
        <w:t xml:space="preserve"> iniciativa</w:t>
      </w:r>
      <w:r w:rsidR="00951744">
        <w:rPr>
          <w:lang w:val="es-ES"/>
        </w:rPr>
        <w:t>s</w:t>
      </w:r>
      <w:r w:rsidRPr="00074848">
        <w:rPr>
          <w:lang w:val="es-ES"/>
        </w:rPr>
        <w:t xml:space="preserve"> </w:t>
      </w:r>
      <w:r w:rsidR="003C73C9">
        <w:rPr>
          <w:lang w:val="es-ES"/>
        </w:rPr>
        <w:t>A</w:t>
      </w:r>
      <w:r w:rsidRPr="00074848">
        <w:rPr>
          <w:lang w:val="es-ES"/>
        </w:rPr>
        <w:t xml:space="preserve">lertas </w:t>
      </w:r>
      <w:r w:rsidR="003C73C9" w:rsidRPr="003C73C9">
        <w:rPr>
          <w:lang w:val="es-ES"/>
        </w:rPr>
        <w:t xml:space="preserve">Tempranas </w:t>
      </w:r>
      <w:r w:rsidRPr="00074848">
        <w:rPr>
          <w:lang w:val="es-ES"/>
        </w:rPr>
        <w:t xml:space="preserve">para </w:t>
      </w:r>
      <w:r w:rsidR="003C73C9" w:rsidRPr="003C73C9">
        <w:rPr>
          <w:lang w:val="es-ES"/>
        </w:rPr>
        <w:t>Todos</w:t>
      </w:r>
      <w:r w:rsidR="00951744">
        <w:rPr>
          <w:lang w:val="es-ES"/>
        </w:rPr>
        <w:t xml:space="preserve"> y</w:t>
      </w:r>
      <w:r w:rsidRPr="00074848">
        <w:rPr>
          <w:lang w:val="es-ES"/>
        </w:rPr>
        <w:t xml:space="preserve"> Vigilancia Mundial de los Gases de Efecto Invernadero, </w:t>
      </w:r>
      <w:r w:rsidR="003C73C9" w:rsidRPr="003C73C9">
        <w:rPr>
          <w:lang w:val="es-ES"/>
        </w:rPr>
        <w:t>los cambios en la criosfera y sus efectos derivados</w:t>
      </w:r>
      <w:r w:rsidRPr="00074848">
        <w:rPr>
          <w:lang w:val="es-ES"/>
        </w:rPr>
        <w:t xml:space="preserve"> y la aplicación del Plan de Acción </w:t>
      </w:r>
      <w:r w:rsidR="003C73C9">
        <w:rPr>
          <w:lang w:val="es-ES"/>
        </w:rPr>
        <w:t>de</w:t>
      </w:r>
      <w:r w:rsidRPr="00074848">
        <w:rPr>
          <w:lang w:val="es-ES"/>
        </w:rPr>
        <w:t xml:space="preserve"> Hidrología</w:t>
      </w:r>
      <w:ins w:id="19" w:author="Eduardo RICO VILAR" w:date="2023-06-05T08:50:00Z">
        <w:r w:rsidR="00E46245">
          <w:rPr>
            <w:lang w:val="es-ES"/>
          </w:rPr>
          <w:t>;</w:t>
        </w:r>
      </w:ins>
      <w:del w:id="20" w:author="Eduardo RICO VILAR" w:date="2023-06-05T08:50:00Z">
        <w:r w:rsidRPr="00074848" w:rsidDel="00E46245">
          <w:rPr>
            <w:lang w:val="es-ES"/>
          </w:rPr>
          <w:delText>.</w:delText>
        </w:r>
        <w:r w:rsidR="003C73C9" w:rsidDel="00E46245">
          <w:rPr>
            <w:lang w:val="es-ES"/>
          </w:rPr>
          <w:delText xml:space="preserve"> </w:delText>
        </w:r>
        <w:r w:rsidR="003C73C9" w:rsidRPr="00074848" w:rsidDel="00E46245">
          <w:rPr>
            <w:i/>
            <w:iCs/>
            <w:lang w:val="es-ES"/>
          </w:rPr>
          <w:delText>[</w:delText>
        </w:r>
        <w:r w:rsidR="005F3A1A" w:rsidRPr="00074848" w:rsidDel="00E46245">
          <w:rPr>
            <w:i/>
            <w:iCs/>
            <w:lang w:val="es-ES"/>
          </w:rPr>
          <w:delText>Comité de Presupuesto</w:delText>
        </w:r>
        <w:r w:rsidR="003C73C9" w:rsidRPr="00074848" w:rsidDel="00E46245">
          <w:rPr>
            <w:i/>
            <w:iCs/>
            <w:lang w:val="es-ES"/>
          </w:rPr>
          <w:delText>]</w:delText>
        </w:r>
      </w:del>
    </w:p>
    <w:p w14:paraId="0AF312B3" w14:textId="7CD68768" w:rsidR="00CF40BF" w:rsidRDefault="005F3A1A" w:rsidP="00E46245">
      <w:pPr>
        <w:pStyle w:val="WMOBodyText"/>
        <w:keepLines/>
        <w:rPr>
          <w:i/>
          <w:iCs/>
          <w:lang w:val="es-ES"/>
        </w:rPr>
      </w:pPr>
      <w:del w:id="21" w:author="Eduardo RICO VILAR" w:date="2023-06-05T08:50:00Z">
        <w:r w:rsidRPr="005F3A1A" w:rsidDel="00E46245">
          <w:rPr>
            <w:i/>
            <w:iCs/>
            <w:lang w:val="es-ES"/>
          </w:rPr>
          <w:delText xml:space="preserve"> </w:delText>
        </w:r>
        <w:r w:rsidRPr="006A717E" w:rsidDel="00E46245">
          <w:rPr>
            <w:i/>
            <w:iCs/>
            <w:lang w:val="es-ES"/>
          </w:rPr>
          <w:delText>[Comité de Presupuesto]</w:delText>
        </w:r>
      </w:del>
    </w:p>
    <w:p w14:paraId="03BA18D5" w14:textId="3C7FB914" w:rsidR="005F3A1A" w:rsidRDefault="005F3A1A" w:rsidP="005A0CBC">
      <w:pPr>
        <w:pStyle w:val="WMOBodyText"/>
        <w:rPr>
          <w:ins w:id="22" w:author="Eduardo RICO VILAR" w:date="2023-06-05T08:52:00Z"/>
          <w:i/>
          <w:iCs/>
          <w:lang w:val="es-ES"/>
        </w:rPr>
      </w:pPr>
      <w:del w:id="23" w:author="Eduardo RICO VILAR" w:date="2023-06-05T08:50:00Z">
        <w:r w:rsidRPr="00074848" w:rsidDel="00E46245">
          <w:rPr>
            <w:b/>
            <w:bCs/>
            <w:lang w:val="es-ES"/>
          </w:rPr>
          <w:delText>Recomienda</w:delText>
        </w:r>
        <w:r w:rsidRPr="005F3A1A" w:rsidDel="00E46245">
          <w:rPr>
            <w:lang w:val="es-ES"/>
          </w:rPr>
          <w:delText xml:space="preserve"> </w:delText>
        </w:r>
      </w:del>
      <w:ins w:id="24" w:author="Eduardo RICO VILAR" w:date="2023-06-05T08:50:00Z">
        <w:r w:rsidR="00E46245" w:rsidRPr="00E46245">
          <w:rPr>
            <w:b/>
            <w:bCs/>
            <w:lang w:val="es-ES"/>
          </w:rPr>
          <w:t>Solicita</w:t>
        </w:r>
        <w:r w:rsidR="00E46245">
          <w:rPr>
            <w:lang w:val="es-ES"/>
          </w:rPr>
          <w:t xml:space="preserve"> </w:t>
        </w:r>
      </w:ins>
      <w:r w:rsidRPr="005F3A1A">
        <w:rPr>
          <w:lang w:val="es-ES"/>
        </w:rPr>
        <w:t xml:space="preserve">al Consejo Ejecutivo que </w:t>
      </w:r>
      <w:del w:id="25" w:author="Eduardo RICO VILAR" w:date="2023-06-05T08:51:00Z">
        <w:r w:rsidRPr="005F3A1A" w:rsidDel="00D139FD">
          <w:rPr>
            <w:lang w:val="es-ES"/>
          </w:rPr>
          <w:delText xml:space="preserve">asigne </w:delText>
        </w:r>
      </w:del>
      <w:ins w:id="26" w:author="Eduardo RICO VILAR" w:date="2023-06-05T08:51:00Z">
        <w:r w:rsidR="00D139FD">
          <w:rPr>
            <w:lang w:val="es-ES"/>
          </w:rPr>
          <w:t xml:space="preserve">determine el orden de prioridad </w:t>
        </w:r>
      </w:ins>
      <w:ins w:id="27" w:author="Eduardo RICO VILAR" w:date="2023-06-05T09:00:00Z">
        <w:r w:rsidR="00334398">
          <w:rPr>
            <w:lang w:val="es-ES"/>
          </w:rPr>
          <w:t xml:space="preserve">con el que </w:t>
        </w:r>
      </w:ins>
      <w:r w:rsidRPr="005F3A1A">
        <w:rPr>
          <w:lang w:val="es-ES"/>
        </w:rPr>
        <w:t xml:space="preserve">cualquier superávit de </w:t>
      </w:r>
      <w:r>
        <w:rPr>
          <w:lang w:val="es-ES"/>
        </w:rPr>
        <w:t>caja</w:t>
      </w:r>
      <w:r w:rsidRPr="005F3A1A">
        <w:rPr>
          <w:lang w:val="es-ES"/>
        </w:rPr>
        <w:t xml:space="preserve"> del decimoctavo </w:t>
      </w:r>
      <w:r>
        <w:rPr>
          <w:lang w:val="es-ES"/>
        </w:rPr>
        <w:t>período</w:t>
      </w:r>
      <w:r w:rsidRPr="005F3A1A">
        <w:rPr>
          <w:lang w:val="es-ES"/>
        </w:rPr>
        <w:t xml:space="preserve"> financiero y los ahorros que puedan </w:t>
      </w:r>
      <w:r>
        <w:rPr>
          <w:lang w:val="es-ES"/>
        </w:rPr>
        <w:t>lograrse</w:t>
      </w:r>
      <w:r w:rsidRPr="005F3A1A">
        <w:rPr>
          <w:lang w:val="es-ES"/>
        </w:rPr>
        <w:t xml:space="preserve"> durante el primer bienio del decimonoveno </w:t>
      </w:r>
      <w:r>
        <w:rPr>
          <w:lang w:val="es-ES"/>
        </w:rPr>
        <w:t>período</w:t>
      </w:r>
      <w:r w:rsidRPr="005F3A1A">
        <w:rPr>
          <w:lang w:val="es-ES"/>
        </w:rPr>
        <w:t xml:space="preserve"> financiero</w:t>
      </w:r>
      <w:del w:id="28" w:author="Eduardo RICO VILAR" w:date="2023-06-05T09:00:00Z">
        <w:r w:rsidRPr="005F3A1A" w:rsidDel="00F439BA">
          <w:rPr>
            <w:lang w:val="es-ES"/>
          </w:rPr>
          <w:delText xml:space="preserve">, si los hubiere, </w:delText>
        </w:r>
      </w:del>
      <w:del w:id="29" w:author="Eduardo RICO VILAR" w:date="2023-06-05T09:01:00Z">
        <w:r w:rsidRPr="005F3A1A" w:rsidDel="00F439BA">
          <w:rPr>
            <w:lang w:val="es-ES"/>
          </w:rPr>
          <w:delText>a apoyar</w:delText>
        </w:r>
      </w:del>
      <w:r w:rsidRPr="005F3A1A">
        <w:rPr>
          <w:lang w:val="es-ES"/>
        </w:rPr>
        <w:t xml:space="preserve"> </w:t>
      </w:r>
      <w:ins w:id="30" w:author="Eduardo RICO VILAR" w:date="2023-06-05T09:01:00Z">
        <w:r w:rsidR="00F439BA">
          <w:rPr>
            <w:lang w:val="es-ES"/>
          </w:rPr>
          <w:t xml:space="preserve">deberán asignarse </w:t>
        </w:r>
      </w:ins>
      <w:ins w:id="31" w:author="Eduardo RICO VILAR" w:date="2023-06-05T09:11:00Z">
        <w:r w:rsidR="00A659FB">
          <w:rPr>
            <w:lang w:val="es-ES"/>
          </w:rPr>
          <w:t>a</w:t>
        </w:r>
      </w:ins>
      <w:ins w:id="32" w:author="Eduardo RICO VILAR" w:date="2023-06-05T09:01:00Z">
        <w:r w:rsidR="00F439BA">
          <w:rPr>
            <w:lang w:val="es-ES"/>
          </w:rPr>
          <w:t xml:space="preserve"> las diversas prioridades estratégicas, en particular</w:t>
        </w:r>
      </w:ins>
      <w:ins w:id="33" w:author="Eduardo RICO VILAR" w:date="2023-06-05T09:32:00Z">
        <w:r w:rsidR="005A7698">
          <w:rPr>
            <w:lang w:val="es-ES"/>
          </w:rPr>
          <w:t>,</w:t>
        </w:r>
      </w:ins>
      <w:ins w:id="34" w:author="Eduardo RICO VILAR" w:date="2023-06-05T09:01:00Z">
        <w:r w:rsidR="00F439BA">
          <w:rPr>
            <w:lang w:val="es-ES"/>
          </w:rPr>
          <w:t xml:space="preserve"> </w:t>
        </w:r>
      </w:ins>
      <w:r>
        <w:rPr>
          <w:lang w:val="es-ES"/>
        </w:rPr>
        <w:t>la iniciativa</w:t>
      </w:r>
      <w:r w:rsidRPr="005F3A1A">
        <w:rPr>
          <w:lang w:val="es-ES"/>
        </w:rPr>
        <w:t xml:space="preserve"> Alertas Tempranas para Todos</w:t>
      </w:r>
      <w:del w:id="35" w:author="Eduardo RICO VILAR" w:date="2023-06-05T09:11:00Z">
        <w:r w:rsidRPr="005F3A1A" w:rsidDel="000A49BE">
          <w:rPr>
            <w:lang w:val="es-ES"/>
          </w:rPr>
          <w:delText>,</w:delText>
        </w:r>
      </w:del>
      <w:ins w:id="36" w:author="Eduardo RICO VILAR" w:date="2023-06-05T09:11:00Z">
        <w:r w:rsidR="000A49BE">
          <w:rPr>
            <w:lang w:val="es-ES"/>
          </w:rPr>
          <w:t>;</w:t>
        </w:r>
      </w:ins>
      <w:r w:rsidRPr="005F3A1A">
        <w:rPr>
          <w:lang w:val="es-ES"/>
        </w:rPr>
        <w:t xml:space="preserve"> </w:t>
      </w:r>
      <w:r w:rsidR="006B2FBE">
        <w:rPr>
          <w:lang w:val="es-ES"/>
        </w:rPr>
        <w:t xml:space="preserve">los productos finales relacionados con </w:t>
      </w:r>
      <w:r w:rsidRPr="005F3A1A">
        <w:rPr>
          <w:lang w:val="es-ES"/>
        </w:rPr>
        <w:t>l</w:t>
      </w:r>
      <w:r>
        <w:rPr>
          <w:lang w:val="es-ES"/>
        </w:rPr>
        <w:t>os cambios en la</w:t>
      </w:r>
      <w:r w:rsidRPr="005F3A1A">
        <w:rPr>
          <w:lang w:val="es-ES"/>
        </w:rPr>
        <w:t xml:space="preserve"> </w:t>
      </w:r>
      <w:r>
        <w:rPr>
          <w:lang w:val="es-ES"/>
        </w:rPr>
        <w:t>c</w:t>
      </w:r>
      <w:r w:rsidRPr="005F3A1A">
        <w:rPr>
          <w:lang w:val="es-ES"/>
        </w:rPr>
        <w:t xml:space="preserve">riosfera y </w:t>
      </w:r>
      <w:r>
        <w:rPr>
          <w:lang w:val="es-ES"/>
        </w:rPr>
        <w:t>sus efectos derivados</w:t>
      </w:r>
      <w:del w:id="37" w:author="Eduardo RICO VILAR" w:date="2023-06-05T09:11:00Z">
        <w:r w:rsidRPr="005F3A1A" w:rsidDel="000A49BE">
          <w:rPr>
            <w:lang w:val="es-ES"/>
          </w:rPr>
          <w:delText>,</w:delText>
        </w:r>
      </w:del>
      <w:ins w:id="38" w:author="Eduardo RICO VILAR" w:date="2023-06-05T09:11:00Z">
        <w:r w:rsidR="000A49BE">
          <w:rPr>
            <w:lang w:val="es-ES"/>
          </w:rPr>
          <w:t>;</w:t>
        </w:r>
      </w:ins>
      <w:r w:rsidRPr="005F3A1A">
        <w:rPr>
          <w:lang w:val="es-ES"/>
        </w:rPr>
        <w:t xml:space="preserve"> la aplicación del Plan de Acción </w:t>
      </w:r>
      <w:r>
        <w:rPr>
          <w:lang w:val="es-ES"/>
        </w:rPr>
        <w:t>de</w:t>
      </w:r>
      <w:r w:rsidRPr="005F3A1A">
        <w:rPr>
          <w:lang w:val="es-ES"/>
        </w:rPr>
        <w:t xml:space="preserve"> Hidrología</w:t>
      </w:r>
      <w:del w:id="39" w:author="Eduardo RICO VILAR" w:date="2023-06-05T09:11:00Z">
        <w:r w:rsidRPr="005F3A1A" w:rsidDel="00925360">
          <w:rPr>
            <w:lang w:val="es-ES"/>
          </w:rPr>
          <w:delText xml:space="preserve"> y,</w:delText>
        </w:r>
      </w:del>
      <w:ins w:id="40" w:author="Eduardo RICO VILAR" w:date="2023-06-05T09:11:00Z">
        <w:r w:rsidR="00925360">
          <w:rPr>
            <w:lang w:val="es-ES"/>
          </w:rPr>
          <w:t>;</w:t>
        </w:r>
      </w:ins>
      <w:r w:rsidRPr="005F3A1A">
        <w:rPr>
          <w:lang w:val="es-ES"/>
        </w:rPr>
        <w:t xml:space="preserve"> en función de los resultados de la labor del Grupo Especial para el Examen Exhaustivo del Concepto y los Enfoques Regionales de la OMM, la aplicación de las recomendaciones de</w:t>
      </w:r>
      <w:r w:rsidR="005A7698">
        <w:rPr>
          <w:lang w:val="es-ES"/>
        </w:rPr>
        <w:t xml:space="preserve"> dicho</w:t>
      </w:r>
      <w:r w:rsidRPr="005F3A1A">
        <w:rPr>
          <w:lang w:val="es-ES"/>
        </w:rPr>
        <w:t xml:space="preserve"> </w:t>
      </w:r>
      <w:r w:rsidR="000977B1">
        <w:rPr>
          <w:lang w:val="es-ES"/>
        </w:rPr>
        <w:t>g</w:t>
      </w:r>
      <w:r w:rsidRPr="005F3A1A">
        <w:rPr>
          <w:lang w:val="es-ES"/>
        </w:rPr>
        <w:t xml:space="preserve">rupo </w:t>
      </w:r>
      <w:r w:rsidR="000977B1">
        <w:rPr>
          <w:lang w:val="es-ES"/>
        </w:rPr>
        <w:t>e</w:t>
      </w:r>
      <w:r w:rsidR="00C53140">
        <w:rPr>
          <w:lang w:val="es-ES"/>
        </w:rPr>
        <w:t>special</w:t>
      </w:r>
      <w:ins w:id="41" w:author="Eduardo RICO VILAR" w:date="2023-06-05T08:52:00Z">
        <w:r w:rsidR="007B057B">
          <w:rPr>
            <w:lang w:val="es-ES"/>
          </w:rPr>
          <w:t>;</w:t>
        </w:r>
      </w:ins>
      <w:ins w:id="42" w:author="Eduardo RICO VILAR" w:date="2023-06-05T09:17:00Z">
        <w:r w:rsidR="004C4DC1">
          <w:rPr>
            <w:lang w:val="es-ES"/>
          </w:rPr>
          <w:t xml:space="preserve"> y la </w:t>
        </w:r>
        <w:r w:rsidR="00574091">
          <w:rPr>
            <w:lang w:val="es-ES"/>
          </w:rPr>
          <w:t>iniciativa Vigilancia Mundial de los Gases de Efecto Invernadero</w:t>
        </w:r>
        <w:r w:rsidR="001352F1">
          <w:rPr>
            <w:lang w:val="es-ES"/>
          </w:rPr>
          <w:t xml:space="preserve">, a condición de que </w:t>
        </w:r>
      </w:ins>
      <w:ins w:id="43" w:author="Eduardo RICO VILAR" w:date="2023-06-05T09:18:00Z">
        <w:r w:rsidR="001352F1">
          <w:rPr>
            <w:lang w:val="es-ES"/>
          </w:rPr>
          <w:t>se apruebe su plan de ejecución;</w:t>
        </w:r>
      </w:ins>
      <w:del w:id="44" w:author="Eduardo RICO VILAR" w:date="2023-06-05T08:52:00Z">
        <w:r w:rsidRPr="005F3A1A" w:rsidDel="007B057B">
          <w:rPr>
            <w:lang w:val="es-ES"/>
          </w:rPr>
          <w:delText>.</w:delText>
        </w:r>
      </w:del>
      <w:r w:rsidR="00D04F32">
        <w:rPr>
          <w:lang w:val="es-ES"/>
        </w:rPr>
        <w:t xml:space="preserve"> </w:t>
      </w:r>
      <w:r w:rsidR="00D04F32" w:rsidRPr="006A717E">
        <w:rPr>
          <w:i/>
          <w:iCs/>
          <w:lang w:val="es-ES"/>
        </w:rPr>
        <w:t>[</w:t>
      </w:r>
      <w:del w:id="45" w:author="Eduardo RICO VILAR" w:date="2023-06-05T08:52:00Z">
        <w:r w:rsidR="00D04F32" w:rsidRPr="006A717E" w:rsidDel="007B057B">
          <w:rPr>
            <w:i/>
            <w:iCs/>
            <w:lang w:val="es-ES"/>
          </w:rPr>
          <w:delText>Comité de Presupuesto</w:delText>
        </w:r>
      </w:del>
      <w:ins w:id="46" w:author="Eduardo RICO VILAR" w:date="2023-06-05T08:52:00Z">
        <w:r w:rsidR="007B057B">
          <w:rPr>
            <w:i/>
            <w:iCs/>
            <w:lang w:val="es-ES"/>
          </w:rPr>
          <w:t>Suiza</w:t>
        </w:r>
      </w:ins>
      <w:r w:rsidR="00D04F32" w:rsidRPr="006A717E">
        <w:rPr>
          <w:i/>
          <w:iCs/>
          <w:lang w:val="es-ES"/>
        </w:rPr>
        <w:t>]</w:t>
      </w:r>
    </w:p>
    <w:p w14:paraId="64CC99F6" w14:textId="604B5EE2" w:rsidR="007B057B" w:rsidRDefault="002B13D0" w:rsidP="005A0CBC">
      <w:pPr>
        <w:pStyle w:val="WMOBodyText"/>
        <w:rPr>
          <w:ins w:id="47" w:author="Eduardo RICO VILAR" w:date="2023-06-05T08:54:00Z"/>
          <w:i/>
          <w:iCs/>
          <w:lang w:val="es-ES"/>
        </w:rPr>
      </w:pPr>
      <w:ins w:id="48" w:author="Eduardo RICO VILAR" w:date="2023-06-05T08:52:00Z">
        <w:r w:rsidRPr="002B13D0">
          <w:rPr>
            <w:b/>
            <w:bCs/>
            <w:lang w:val="es-ES"/>
          </w:rPr>
          <w:t xml:space="preserve">Solicita también </w:t>
        </w:r>
        <w:r w:rsidRPr="002B13D0">
          <w:rPr>
            <w:lang w:val="es-ES"/>
          </w:rPr>
          <w:t>al Secretario General que so</w:t>
        </w:r>
        <w:r w:rsidR="00DA43FB">
          <w:rPr>
            <w:lang w:val="es-ES"/>
          </w:rPr>
          <w:t xml:space="preserve">meta a </w:t>
        </w:r>
        <w:r w:rsidRPr="002B13D0">
          <w:rPr>
            <w:lang w:val="es-ES"/>
          </w:rPr>
          <w:t xml:space="preserve">la aprobación del Consejo Ejecutivo la asignación del </w:t>
        </w:r>
      </w:ins>
      <w:ins w:id="49" w:author="Eduardo RICO VILAR" w:date="2023-06-05T08:53:00Z">
        <w:r w:rsidR="00E64909" w:rsidRPr="005F3A1A">
          <w:rPr>
            <w:lang w:val="es-ES"/>
          </w:rPr>
          <w:t xml:space="preserve">superávit de </w:t>
        </w:r>
        <w:r w:rsidR="00E64909">
          <w:rPr>
            <w:lang w:val="es-ES"/>
          </w:rPr>
          <w:t>caja</w:t>
        </w:r>
        <w:r w:rsidR="00E64909" w:rsidRPr="005F3A1A">
          <w:rPr>
            <w:lang w:val="es-ES"/>
          </w:rPr>
          <w:t xml:space="preserve"> </w:t>
        </w:r>
      </w:ins>
      <w:ins w:id="50" w:author="Eduardo RICO VILAR" w:date="2023-06-05T08:52:00Z">
        <w:r w:rsidRPr="002B13D0">
          <w:rPr>
            <w:lang w:val="es-ES"/>
          </w:rPr>
          <w:t xml:space="preserve">del decimoctavo </w:t>
        </w:r>
      </w:ins>
      <w:ins w:id="51" w:author="Eduardo RICO VILAR" w:date="2023-06-05T08:53:00Z">
        <w:r w:rsidR="00E64909">
          <w:rPr>
            <w:lang w:val="es-ES"/>
          </w:rPr>
          <w:t xml:space="preserve">período </w:t>
        </w:r>
      </w:ins>
      <w:ins w:id="52" w:author="Eduardo RICO VILAR" w:date="2023-06-05T08:52:00Z">
        <w:r w:rsidRPr="002B13D0">
          <w:rPr>
            <w:lang w:val="es-ES"/>
          </w:rPr>
          <w:t xml:space="preserve">financiero y </w:t>
        </w:r>
      </w:ins>
      <w:ins w:id="53" w:author="Eduardo RICO VILAR" w:date="2023-06-06T10:49:00Z">
        <w:r w:rsidR="0031325A">
          <w:rPr>
            <w:lang w:val="es-ES"/>
          </w:rPr>
          <w:t xml:space="preserve">de </w:t>
        </w:r>
      </w:ins>
      <w:ins w:id="54" w:author="Eduardo RICO VILAR" w:date="2023-06-05T08:52:00Z">
        <w:r w:rsidRPr="002B13D0">
          <w:rPr>
            <w:lang w:val="es-ES"/>
          </w:rPr>
          <w:t xml:space="preserve">los ahorros que puedan </w:t>
        </w:r>
      </w:ins>
      <w:ins w:id="55" w:author="Eduardo RICO VILAR" w:date="2023-06-05T08:53:00Z">
        <w:r w:rsidR="00063D8D">
          <w:rPr>
            <w:lang w:val="es-ES"/>
          </w:rPr>
          <w:t xml:space="preserve">lograrse </w:t>
        </w:r>
      </w:ins>
      <w:ins w:id="56" w:author="Eduardo RICO VILAR" w:date="2023-06-05T08:52:00Z">
        <w:r w:rsidRPr="002B13D0">
          <w:rPr>
            <w:lang w:val="es-ES"/>
          </w:rPr>
          <w:t xml:space="preserve">durante el primer bienio del decimonoveno </w:t>
        </w:r>
      </w:ins>
      <w:ins w:id="57" w:author="Eduardo RICO VILAR" w:date="2023-06-05T08:54:00Z">
        <w:r w:rsidR="00063D8D">
          <w:rPr>
            <w:lang w:val="es-ES"/>
          </w:rPr>
          <w:t xml:space="preserve">período </w:t>
        </w:r>
      </w:ins>
      <w:ins w:id="58" w:author="Eduardo RICO VILAR" w:date="2023-06-05T08:52:00Z">
        <w:r w:rsidRPr="002B13D0">
          <w:rPr>
            <w:lang w:val="es-ES"/>
          </w:rPr>
          <w:t>financiero a las prioridades definidas por e</w:t>
        </w:r>
      </w:ins>
      <w:ins w:id="59" w:author="Eduardo RICO VILAR" w:date="2023-06-06T10:50:00Z">
        <w:r w:rsidR="009778B1">
          <w:rPr>
            <w:lang w:val="es-ES"/>
          </w:rPr>
          <w:t>ste</w:t>
        </w:r>
      </w:ins>
      <w:ins w:id="60" w:author="Eduardo RICO VILAR" w:date="2023-06-05T08:52:00Z">
        <w:r w:rsidRPr="002B13D0">
          <w:rPr>
            <w:lang w:val="es-ES"/>
          </w:rPr>
          <w:t xml:space="preserve"> </w:t>
        </w:r>
      </w:ins>
      <w:ins w:id="61" w:author="Eduardo RICO VILAR" w:date="2023-06-06T10:50:00Z">
        <w:r w:rsidR="009778B1">
          <w:rPr>
            <w:lang w:val="es-ES"/>
          </w:rPr>
          <w:t>último ó</w:t>
        </w:r>
      </w:ins>
      <w:ins w:id="62" w:author="Eduardo RICO VILAR" w:date="2023-06-06T10:51:00Z">
        <w:r w:rsidR="009778B1">
          <w:rPr>
            <w:lang w:val="es-ES"/>
          </w:rPr>
          <w:t>rgano</w:t>
        </w:r>
      </w:ins>
      <w:ins w:id="63" w:author="Eduardo RICO VILAR" w:date="2023-06-05T08:52:00Z">
        <w:r w:rsidRPr="002B13D0">
          <w:rPr>
            <w:lang w:val="es-ES"/>
          </w:rPr>
          <w:t>;</w:t>
        </w:r>
      </w:ins>
      <w:ins w:id="64" w:author="Eduardo RICO VILAR" w:date="2023-06-05T08:54:00Z">
        <w:r w:rsidR="00063D8D">
          <w:rPr>
            <w:lang w:val="es-ES"/>
          </w:rPr>
          <w:t xml:space="preserve"> </w:t>
        </w:r>
        <w:r w:rsidR="00063D8D" w:rsidRPr="00BF3FDB">
          <w:rPr>
            <w:i/>
            <w:iCs/>
            <w:lang w:val="es-ES"/>
          </w:rPr>
          <w:t>[Suiza]</w:t>
        </w:r>
      </w:ins>
    </w:p>
    <w:p w14:paraId="573504FE" w14:textId="0A7537CE" w:rsidR="00063D8D" w:rsidRPr="00BA563A" w:rsidRDefault="00BF3FDB" w:rsidP="005A0CBC">
      <w:pPr>
        <w:pStyle w:val="WMOBodyText"/>
        <w:rPr>
          <w:lang w:val="es-ES"/>
        </w:rPr>
      </w:pPr>
      <w:ins w:id="65" w:author="Eduardo RICO VILAR" w:date="2023-06-05T08:54:00Z">
        <w:r w:rsidRPr="00E03CA7">
          <w:rPr>
            <w:b/>
            <w:bCs/>
            <w:lang w:val="es-ES"/>
          </w:rPr>
          <w:t xml:space="preserve">Solicita además </w:t>
        </w:r>
        <w:r w:rsidRPr="00BF3FDB">
          <w:rPr>
            <w:lang w:val="es-ES"/>
          </w:rPr>
          <w:t xml:space="preserve">al Secretario General que </w:t>
        </w:r>
        <w:r w:rsidR="00E03CA7">
          <w:rPr>
            <w:lang w:val="es-ES"/>
          </w:rPr>
          <w:t xml:space="preserve">examine de forma permanente </w:t>
        </w:r>
        <w:r w:rsidRPr="00BF3FDB">
          <w:rPr>
            <w:lang w:val="es-ES"/>
          </w:rPr>
          <w:t xml:space="preserve">los métodos de ejecución </w:t>
        </w:r>
      </w:ins>
      <w:ins w:id="66" w:author="Eduardo RICO VILAR" w:date="2023-06-05T08:55:00Z">
        <w:r w:rsidR="00E03CA7">
          <w:rPr>
            <w:lang w:val="es-ES"/>
          </w:rPr>
          <w:t xml:space="preserve">y </w:t>
        </w:r>
        <w:r w:rsidR="00EB730C">
          <w:rPr>
            <w:lang w:val="es-ES"/>
          </w:rPr>
          <w:t xml:space="preserve">determine </w:t>
        </w:r>
      </w:ins>
      <w:ins w:id="67" w:author="Eduardo RICO VILAR" w:date="2023-06-05T08:56:00Z">
        <w:r w:rsidR="001829DB">
          <w:rPr>
            <w:lang w:val="es-ES"/>
          </w:rPr>
          <w:t xml:space="preserve">modos de potenciar la </w:t>
        </w:r>
      </w:ins>
      <w:ins w:id="68" w:author="Eduardo RICO VILAR" w:date="2023-06-05T08:54:00Z">
        <w:r w:rsidRPr="00BF3FDB">
          <w:rPr>
            <w:lang w:val="es-ES"/>
          </w:rPr>
          <w:t xml:space="preserve">eficiencia operativa, </w:t>
        </w:r>
      </w:ins>
      <w:ins w:id="69" w:author="Eduardo RICO VILAR" w:date="2023-06-05T08:56:00Z">
        <w:r w:rsidR="00EA6521">
          <w:rPr>
            <w:lang w:val="es-ES"/>
          </w:rPr>
          <w:t xml:space="preserve">por ejemplo, mediante el establecimiento de </w:t>
        </w:r>
      </w:ins>
      <w:ins w:id="70" w:author="Eduardo RICO VILAR" w:date="2023-06-05T08:54:00Z">
        <w:r w:rsidRPr="00BF3FDB">
          <w:rPr>
            <w:lang w:val="es-ES"/>
          </w:rPr>
          <w:t xml:space="preserve">nuevas asociaciones con instituciones </w:t>
        </w:r>
      </w:ins>
      <w:ins w:id="71" w:author="Eduardo RICO VILAR" w:date="2023-06-05T08:57:00Z">
        <w:r w:rsidR="00EA6521">
          <w:rPr>
            <w:lang w:val="es-ES"/>
          </w:rPr>
          <w:t>de los M</w:t>
        </w:r>
      </w:ins>
      <w:ins w:id="72" w:author="Eduardo RICO VILAR" w:date="2023-06-05T08:54:00Z">
        <w:r w:rsidRPr="00BF3FDB">
          <w:rPr>
            <w:lang w:val="es-ES"/>
          </w:rPr>
          <w:t xml:space="preserve">iembros, y que informe sobre </w:t>
        </w:r>
      </w:ins>
      <w:ins w:id="73" w:author="Eduardo RICO VILAR" w:date="2023-06-05T08:57:00Z">
        <w:r w:rsidR="00F101B9">
          <w:rPr>
            <w:lang w:val="es-ES"/>
          </w:rPr>
          <w:t xml:space="preserve">dichos modos </w:t>
        </w:r>
      </w:ins>
      <w:ins w:id="74" w:author="Eduardo RICO VILAR" w:date="2023-06-05T08:54:00Z">
        <w:r w:rsidRPr="00BF3FDB">
          <w:rPr>
            <w:lang w:val="es-ES"/>
          </w:rPr>
          <w:t xml:space="preserve">a </w:t>
        </w:r>
      </w:ins>
      <w:ins w:id="75" w:author="Eduardo RICO VILAR" w:date="2023-06-05T08:57:00Z">
        <w:r w:rsidR="00F101B9">
          <w:rPr>
            <w:lang w:val="es-ES"/>
          </w:rPr>
          <w:t xml:space="preserve">la 79ª reunión del Consejo Ejecutivo </w:t>
        </w:r>
      </w:ins>
      <w:ins w:id="76" w:author="Eduardo RICO VILAR" w:date="2023-06-05T09:23:00Z">
        <w:r w:rsidR="00ED4460">
          <w:rPr>
            <w:lang w:val="es-ES"/>
          </w:rPr>
          <w:t xml:space="preserve">cuando se aborde </w:t>
        </w:r>
      </w:ins>
      <w:ins w:id="77" w:author="Eduardo RICO VILAR" w:date="2023-06-05T08:54:00Z">
        <w:r w:rsidRPr="00BF3FDB">
          <w:rPr>
            <w:lang w:val="es-ES"/>
          </w:rPr>
          <w:t xml:space="preserve">la presentación del </w:t>
        </w:r>
      </w:ins>
      <w:ins w:id="78" w:author="Eduardo RICO VILAR" w:date="2023-06-05T08:57:00Z">
        <w:r w:rsidR="0011310B">
          <w:rPr>
            <w:lang w:val="es-ES"/>
          </w:rPr>
          <w:t>p</w:t>
        </w:r>
      </w:ins>
      <w:ins w:id="79" w:author="Eduardo RICO VILAR" w:date="2023-06-05T08:54:00Z">
        <w:r w:rsidRPr="00BF3FDB">
          <w:rPr>
            <w:lang w:val="es-ES"/>
          </w:rPr>
          <w:t xml:space="preserve">resupuesto </w:t>
        </w:r>
      </w:ins>
      <w:ins w:id="80" w:author="Eduardo RICO VILAR" w:date="2023-06-05T08:57:00Z">
        <w:r w:rsidR="0011310B">
          <w:rPr>
            <w:lang w:val="es-ES"/>
          </w:rPr>
          <w:t xml:space="preserve">para el bienio </w:t>
        </w:r>
      </w:ins>
      <w:ins w:id="81" w:author="Eduardo RICO VILAR" w:date="2023-06-05T08:54:00Z">
        <w:r w:rsidRPr="00BF3FDB">
          <w:rPr>
            <w:lang w:val="es-ES"/>
          </w:rPr>
          <w:t>2026</w:t>
        </w:r>
      </w:ins>
      <w:ins w:id="82" w:author="Eduardo RICO VILAR" w:date="2023-06-05T08:57:00Z">
        <w:r w:rsidR="0011310B">
          <w:rPr>
            <w:lang w:val="es-ES"/>
          </w:rPr>
          <w:t>/</w:t>
        </w:r>
      </w:ins>
      <w:ins w:id="83" w:author="Eduardo RICO VILAR" w:date="2023-06-05T08:54:00Z">
        <w:r w:rsidRPr="00BF3FDB">
          <w:rPr>
            <w:lang w:val="es-ES"/>
          </w:rPr>
          <w:t xml:space="preserve">2027. </w:t>
        </w:r>
        <w:r w:rsidRPr="00E03CA7">
          <w:rPr>
            <w:i/>
            <w:iCs/>
            <w:lang w:val="es-ES"/>
          </w:rPr>
          <w:t>[Austria]</w:t>
        </w:r>
      </w:ins>
    </w:p>
    <w:p w14:paraId="2C06874A" w14:textId="77777777" w:rsidR="00157949" w:rsidRPr="00BA563A" w:rsidRDefault="00157949" w:rsidP="001527A3">
      <w:pPr>
        <w:spacing w:before="480"/>
        <w:jc w:val="center"/>
        <w:rPr>
          <w:lang w:val="es-ES"/>
        </w:rPr>
      </w:pPr>
      <w:r w:rsidRPr="00BA563A">
        <w:rPr>
          <w:lang w:val="es-ES"/>
        </w:rPr>
        <w:t>___________</w:t>
      </w:r>
    </w:p>
    <w:p w14:paraId="1180E4B9" w14:textId="77777777" w:rsidR="001527A3" w:rsidRPr="00BA563A" w:rsidRDefault="00270BC6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BA563A">
          <w:rPr>
            <w:rStyle w:val="Hyperlink"/>
            <w:lang w:val="es-ES"/>
          </w:rPr>
          <w:t>Anexo: 1</w:t>
        </w:r>
      </w:hyperlink>
    </w:p>
    <w:p w14:paraId="18D34196" w14:textId="77777777" w:rsidR="00157949" w:rsidRPr="00BA563A" w:rsidRDefault="00157949" w:rsidP="00E47778">
      <w:pPr>
        <w:pStyle w:val="WMONote"/>
        <w:rPr>
          <w:lang w:val="es-ES"/>
        </w:rPr>
      </w:pPr>
      <w:r w:rsidRPr="00BA563A">
        <w:rPr>
          <w:lang w:val="es-ES"/>
        </w:rPr>
        <w:t>______</w:t>
      </w:r>
      <w:r w:rsidR="00ED709D" w:rsidRPr="00BA563A">
        <w:rPr>
          <w:lang w:val="es-ES"/>
        </w:rPr>
        <w:t>_</w:t>
      </w:r>
    </w:p>
    <w:p w14:paraId="7B87C9B1" w14:textId="2DC34503" w:rsidR="001527A3" w:rsidRPr="00BA563A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BA563A">
        <w:rPr>
          <w:lang w:val="es-ES"/>
        </w:rPr>
        <w:t>Nota:</w:t>
      </w:r>
      <w:r w:rsidR="00ED709D" w:rsidRPr="00BA563A">
        <w:rPr>
          <w:lang w:val="es-ES"/>
        </w:rPr>
        <w:tab/>
      </w:r>
      <w:r w:rsidRPr="00BA563A">
        <w:rPr>
          <w:lang w:val="es-ES"/>
        </w:rPr>
        <w:t xml:space="preserve">La presente </w:t>
      </w:r>
      <w:r w:rsidR="00167EA2" w:rsidRPr="00BA563A">
        <w:rPr>
          <w:lang w:val="es-ES"/>
        </w:rPr>
        <w:t>r</w:t>
      </w:r>
      <w:r w:rsidRPr="00BA563A">
        <w:rPr>
          <w:lang w:val="es-ES"/>
        </w:rPr>
        <w:t xml:space="preserve">esolución sustituye a la </w:t>
      </w:r>
      <w:hyperlink r:id="rId19" w:anchor="page=36" w:history="1">
        <w:r w:rsidR="00DD1957" w:rsidRPr="00BA563A">
          <w:rPr>
            <w:rStyle w:val="Hyperlink"/>
            <w:lang w:val="es-ES"/>
          </w:rPr>
          <w:t>Resolución 2 (Cg-18)</w:t>
        </w:r>
      </w:hyperlink>
      <w:r w:rsidR="00DD1957" w:rsidRPr="00BA563A">
        <w:rPr>
          <w:lang w:val="es-ES"/>
        </w:rPr>
        <w:t xml:space="preserve"> — Cuantía máxima de los gastos durante el decimoctavo período financiero (2020-2023)</w:t>
      </w:r>
      <w:r w:rsidRPr="00BA563A">
        <w:rPr>
          <w:lang w:val="es-ES"/>
        </w:rPr>
        <w:t xml:space="preserve">, que </w:t>
      </w:r>
      <w:r w:rsidR="005A0CBC" w:rsidRPr="00BA563A">
        <w:rPr>
          <w:lang w:val="es-ES"/>
        </w:rPr>
        <w:t>dejará de estar en vigor a partir del 1 de enero de 2024</w:t>
      </w:r>
      <w:r w:rsidRPr="00BA563A">
        <w:rPr>
          <w:lang w:val="es-ES"/>
        </w:rPr>
        <w:t>.</w:t>
      </w:r>
    </w:p>
    <w:p w14:paraId="23517FF7" w14:textId="77777777" w:rsidR="002204FD" w:rsidRPr="00BA563A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BA563A">
        <w:rPr>
          <w:lang w:val="es-ES"/>
        </w:rPr>
        <w:br w:type="page"/>
      </w:r>
    </w:p>
    <w:p w14:paraId="08A6F988" w14:textId="7DF8977A" w:rsidR="00814CC6" w:rsidRPr="00BA563A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84" w:name="_Annex_to_draft_3"/>
      <w:bookmarkStart w:id="85" w:name="AnexoResolución"/>
      <w:bookmarkEnd w:id="84"/>
      <w:bookmarkEnd w:id="85"/>
      <w:r w:rsidRPr="00BA563A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5A0CBC" w:rsidRPr="00BA563A">
        <w:rPr>
          <w:b/>
          <w:bCs/>
          <w:sz w:val="22"/>
          <w:szCs w:val="22"/>
          <w:lang w:val="es-ES"/>
        </w:rPr>
        <w:t>3.1(2)</w:t>
      </w:r>
      <w:r w:rsidR="00814CC6" w:rsidRPr="00BA563A">
        <w:rPr>
          <w:b/>
          <w:bCs/>
          <w:sz w:val="22"/>
          <w:szCs w:val="22"/>
          <w:lang w:val="es-ES"/>
        </w:rPr>
        <w:t xml:space="preserve">/1 </w:t>
      </w:r>
      <w:r w:rsidR="00A41E35" w:rsidRPr="00BA563A">
        <w:rPr>
          <w:b/>
          <w:bCs/>
          <w:sz w:val="22"/>
          <w:szCs w:val="22"/>
          <w:lang w:val="es-ES"/>
        </w:rPr>
        <w:t>(</w:t>
      </w:r>
      <w:r w:rsidR="002331ED" w:rsidRPr="00BA563A">
        <w:rPr>
          <w:b/>
          <w:bCs/>
          <w:sz w:val="22"/>
          <w:szCs w:val="22"/>
          <w:lang w:val="es-ES"/>
        </w:rPr>
        <w:t>Cg-19</w:t>
      </w:r>
      <w:r w:rsidR="00A41E35" w:rsidRPr="00BA563A">
        <w:rPr>
          <w:b/>
          <w:bCs/>
          <w:sz w:val="22"/>
          <w:szCs w:val="22"/>
          <w:lang w:val="es-ES"/>
        </w:rPr>
        <w:t>)</w:t>
      </w:r>
    </w:p>
    <w:p w14:paraId="08BF7EDF" w14:textId="6E171983" w:rsidR="00814CC6" w:rsidRPr="00BA563A" w:rsidRDefault="005A0CBC" w:rsidP="005A0CBC">
      <w:pPr>
        <w:spacing w:before="240"/>
        <w:jc w:val="center"/>
        <w:rPr>
          <w:b/>
          <w:bCs/>
          <w:sz w:val="22"/>
          <w:szCs w:val="22"/>
          <w:lang w:val="es-ES"/>
        </w:rPr>
      </w:pPr>
      <w:r w:rsidRPr="00BA563A">
        <w:rPr>
          <w:b/>
          <w:bCs/>
          <w:sz w:val="22"/>
          <w:szCs w:val="22"/>
          <w:lang w:val="es-ES"/>
        </w:rPr>
        <w:t xml:space="preserve">CUANTÍA MÁXIMA DE LOS GASTOS PARA </w:t>
      </w:r>
      <w:r w:rsidR="00D10C4D" w:rsidRPr="00BA563A">
        <w:rPr>
          <w:b/>
          <w:bCs/>
          <w:sz w:val="22"/>
          <w:szCs w:val="22"/>
          <w:lang w:val="es-ES"/>
        </w:rPr>
        <w:t xml:space="preserve">EL PERÍODO </w:t>
      </w:r>
      <w:r w:rsidRPr="00BA563A">
        <w:rPr>
          <w:b/>
          <w:bCs/>
          <w:sz w:val="22"/>
          <w:szCs w:val="22"/>
          <w:lang w:val="es-ES"/>
        </w:rPr>
        <w:t>2024</w:t>
      </w:r>
      <w:r w:rsidR="00D10C4D" w:rsidRPr="00BA563A">
        <w:rPr>
          <w:b/>
          <w:bCs/>
          <w:sz w:val="22"/>
          <w:szCs w:val="22"/>
          <w:lang w:val="es-ES"/>
        </w:rPr>
        <w:t>-</w:t>
      </w:r>
      <w:r w:rsidRPr="00BA563A">
        <w:rPr>
          <w:b/>
          <w:bCs/>
          <w:sz w:val="22"/>
          <w:szCs w:val="22"/>
          <w:lang w:val="es-ES"/>
        </w:rPr>
        <w:t>2027</w:t>
      </w:r>
      <w:r w:rsidR="00D10C4D" w:rsidRPr="00BA563A">
        <w:rPr>
          <w:b/>
          <w:bCs/>
          <w:sz w:val="22"/>
          <w:szCs w:val="22"/>
          <w:lang w:val="es-ES"/>
        </w:rPr>
        <w:br/>
      </w:r>
      <w:r w:rsidRPr="00BA563A">
        <w:rPr>
          <w:b/>
          <w:bCs/>
          <w:sz w:val="22"/>
          <w:szCs w:val="22"/>
          <w:lang w:val="es-ES"/>
        </w:rPr>
        <w:t xml:space="preserve">POR PARTIDAS DE </w:t>
      </w:r>
      <w:r w:rsidR="00267C40" w:rsidRPr="00BA563A">
        <w:rPr>
          <w:b/>
          <w:bCs/>
          <w:sz w:val="22"/>
          <w:szCs w:val="22"/>
          <w:lang w:val="es-ES"/>
        </w:rPr>
        <w:t>CONSIGNACIÓN DE CRÉDITOS</w:t>
      </w:r>
    </w:p>
    <w:p w14:paraId="175A5603" w14:textId="6A1A2BBD" w:rsidR="005A0CBC" w:rsidRPr="00BA563A" w:rsidRDefault="005A0CBC" w:rsidP="005A0CBC">
      <w:pPr>
        <w:spacing w:after="360"/>
        <w:jc w:val="center"/>
        <w:rPr>
          <w:sz w:val="22"/>
          <w:szCs w:val="22"/>
          <w:lang w:val="es-ES"/>
        </w:rPr>
      </w:pPr>
      <w:r w:rsidRPr="00BA563A">
        <w:rPr>
          <w:sz w:val="22"/>
          <w:szCs w:val="22"/>
          <w:lang w:val="es-ES"/>
        </w:rPr>
        <w:t>(en francos suizos)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12"/>
        <w:gridCol w:w="3227"/>
      </w:tblGrid>
      <w:tr w:rsidR="005A0CBC" w:rsidRPr="00270BC6" w14:paraId="244F2939" w14:textId="77777777" w:rsidTr="0027274D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CF8AA" w14:textId="0E1F41C8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center"/>
              <w:rPr>
                <w:bCs/>
                <w:lang w:val="es-ES"/>
              </w:rPr>
            </w:pPr>
            <w:r w:rsidRPr="00BA563A">
              <w:rPr>
                <w:lang w:val="es-ES"/>
              </w:rPr>
              <w:t xml:space="preserve">Partidas de </w:t>
            </w:r>
            <w:r w:rsidR="00A07121" w:rsidRPr="00BA563A">
              <w:rPr>
                <w:lang w:val="es-ES"/>
              </w:rPr>
              <w:t>consignación de créditos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2DE82" w14:textId="1839B8EA" w:rsidR="005A0CBC" w:rsidRPr="00BA563A" w:rsidRDefault="005A0CBC" w:rsidP="005A0CBC">
            <w:pPr>
              <w:tabs>
                <w:tab w:val="left" w:pos="8800"/>
                <w:tab w:val="right" w:pos="9639"/>
              </w:tabs>
              <w:spacing w:before="60" w:after="60"/>
              <w:jc w:val="center"/>
              <w:rPr>
                <w:bCs/>
                <w:lang w:val="es-ES"/>
              </w:rPr>
            </w:pPr>
            <w:r w:rsidRPr="00BA563A">
              <w:rPr>
                <w:lang w:val="es-ES"/>
              </w:rPr>
              <w:t xml:space="preserve">Cuantía máxima </w:t>
            </w:r>
            <w:r w:rsidR="0039548C" w:rsidRPr="00BA563A">
              <w:rPr>
                <w:lang w:val="es-ES"/>
              </w:rPr>
              <w:br/>
            </w:r>
            <w:r w:rsidRPr="00BA563A">
              <w:rPr>
                <w:lang w:val="es-ES"/>
              </w:rPr>
              <w:t xml:space="preserve">de los gastos </w:t>
            </w:r>
            <w:r w:rsidR="0039548C" w:rsidRPr="00BA563A">
              <w:rPr>
                <w:lang w:val="es-ES"/>
              </w:rPr>
              <w:br/>
            </w:r>
            <w:r w:rsidRPr="00BA563A">
              <w:rPr>
                <w:lang w:val="es-ES"/>
              </w:rPr>
              <w:t xml:space="preserve">para </w:t>
            </w:r>
            <w:r w:rsidR="0039548C" w:rsidRPr="00BA563A">
              <w:rPr>
                <w:lang w:val="es-ES"/>
              </w:rPr>
              <w:t xml:space="preserve">el período </w:t>
            </w:r>
            <w:r w:rsidRPr="00BA563A">
              <w:rPr>
                <w:lang w:val="es-ES"/>
              </w:rPr>
              <w:t>2024</w:t>
            </w:r>
            <w:r w:rsidR="0039548C" w:rsidRPr="00BA563A">
              <w:rPr>
                <w:lang w:val="es-ES"/>
              </w:rPr>
              <w:t>-</w:t>
            </w:r>
            <w:r w:rsidRPr="00BA563A">
              <w:rPr>
                <w:lang w:val="es-ES"/>
              </w:rPr>
              <w:t>2027</w:t>
            </w:r>
          </w:p>
        </w:tc>
      </w:tr>
      <w:tr w:rsidR="00D04F32" w:rsidRPr="009B318A" w14:paraId="58C7D1BA" w14:textId="77777777" w:rsidTr="0027274D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ED3D43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1.</w:t>
            </w:r>
            <w:r w:rsidRPr="00BA563A">
              <w:rPr>
                <w:lang w:val="es-ES"/>
              </w:rPr>
              <w:tab/>
              <w:t>Partida I. Meta a largo plazo 1</w:t>
            </w:r>
            <w:bookmarkStart w:id="86" w:name="OLE_LINK1"/>
            <w:bookmarkEnd w:id="86"/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53E6BE" w14:textId="4095F429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r>
              <w:rPr>
                <w:lang w:eastAsia="zh-CN"/>
              </w:rPr>
              <w:t>57 454 300</w:t>
            </w:r>
          </w:p>
        </w:tc>
      </w:tr>
      <w:tr w:rsidR="00D04F32" w:rsidRPr="009B318A" w14:paraId="51B0FEF5" w14:textId="77777777" w:rsidTr="0027274D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4C5AA16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2.</w:t>
            </w:r>
            <w:r w:rsidRPr="00BA563A">
              <w:rPr>
                <w:lang w:val="es-ES"/>
              </w:rPr>
              <w:tab/>
              <w:t>Partida II. Meta a largo plazo 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E1AB57B" w14:textId="53C4A31B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r>
              <w:rPr>
                <w:lang w:eastAsia="zh-CN"/>
              </w:rPr>
              <w:t>52 543 600</w:t>
            </w:r>
          </w:p>
        </w:tc>
      </w:tr>
      <w:tr w:rsidR="00D04F32" w:rsidRPr="009B318A" w14:paraId="0E7CEEA1" w14:textId="77777777" w:rsidTr="0027274D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E31DD97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3.</w:t>
            </w:r>
            <w:r w:rsidRPr="00BA563A">
              <w:rPr>
                <w:lang w:val="es-ES"/>
              </w:rPr>
              <w:tab/>
              <w:t>Partida III. Meta a largo plazo 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A0EA281" w14:textId="39B23753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r>
              <w:rPr>
                <w:lang w:eastAsia="zh-CN"/>
              </w:rPr>
              <w:t>25 240 500</w:t>
            </w:r>
          </w:p>
        </w:tc>
      </w:tr>
      <w:tr w:rsidR="00D04F32" w:rsidRPr="009B318A" w14:paraId="6E0A008D" w14:textId="77777777" w:rsidTr="0027274D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9DB6011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4.</w:t>
            </w:r>
            <w:r w:rsidRPr="00BA563A">
              <w:rPr>
                <w:lang w:val="es-ES"/>
              </w:rPr>
              <w:tab/>
              <w:t>Partida IV. Meta a largo plazo 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0015441" w14:textId="05012FF1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r>
              <w:rPr>
                <w:lang w:eastAsia="zh-CN"/>
              </w:rPr>
              <w:t>61 024 300</w:t>
            </w:r>
          </w:p>
        </w:tc>
      </w:tr>
      <w:tr w:rsidR="00D04F32" w:rsidRPr="009B318A" w14:paraId="526CCBF1" w14:textId="77777777" w:rsidTr="0027274D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0C4113E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5.</w:t>
            </w:r>
            <w:r w:rsidRPr="00BA563A">
              <w:rPr>
                <w:lang w:val="es-ES"/>
              </w:rPr>
              <w:tab/>
              <w:t>Partida V. Meta a largo plazo 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CD64047" w14:textId="1998DA4A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r>
              <w:rPr>
                <w:lang w:eastAsia="zh-CN"/>
              </w:rPr>
              <w:t>4 761 000</w:t>
            </w:r>
          </w:p>
        </w:tc>
      </w:tr>
      <w:tr w:rsidR="00D04F32" w:rsidRPr="009B318A" w14:paraId="40E9567E" w14:textId="77777777" w:rsidTr="0027274D">
        <w:tc>
          <w:tcPr>
            <w:tcW w:w="3326" w:type="pct"/>
            <w:shd w:val="clear" w:color="auto" w:fill="FFFFFF" w:themeFill="background1"/>
            <w:vAlign w:val="center"/>
          </w:tcPr>
          <w:p w14:paraId="32D8C8D3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6.</w:t>
            </w:r>
            <w:r w:rsidRPr="00BA563A">
              <w:rPr>
                <w:lang w:val="es-ES"/>
              </w:rPr>
              <w:tab/>
              <w:t>Partida VI. Órganos normativos, dirección ejecutiva y supervisión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19D0C30" w14:textId="17FB0308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r>
              <w:rPr>
                <w:lang w:eastAsia="zh-CN"/>
              </w:rPr>
              <w:t>43 074 600</w:t>
            </w:r>
          </w:p>
        </w:tc>
      </w:tr>
      <w:tr w:rsidR="00D04F32" w:rsidRPr="00BA563A" w14:paraId="042A8A92" w14:textId="77777777" w:rsidTr="0027274D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7FD6F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7.</w:t>
            </w:r>
            <w:r w:rsidRPr="00BA563A">
              <w:rPr>
                <w:lang w:val="es-ES"/>
              </w:rPr>
              <w:tab/>
              <w:t>Partida VII. Servicios lingüísticos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2671D" w14:textId="13AFFB96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r>
              <w:rPr>
                <w:lang w:eastAsia="zh-CN"/>
              </w:rPr>
              <w:t>33 973 100</w:t>
            </w:r>
          </w:p>
        </w:tc>
      </w:tr>
      <w:tr w:rsidR="00D04F32" w:rsidRPr="00BA563A" w14:paraId="3042ABBB" w14:textId="77777777" w:rsidTr="0027274D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2BE01" w14:textId="77777777" w:rsidR="00D04F32" w:rsidRPr="00BA563A" w:rsidRDefault="00D04F32" w:rsidP="00D04F32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Cuantía máxima de los gastos: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02AB1" w14:textId="0DF9AA46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/>
              </w:rPr>
            </w:pPr>
            <w:r>
              <w:rPr>
                <w:lang w:eastAsia="zh-CN"/>
              </w:rPr>
              <w:t>278 071 400</w:t>
            </w:r>
          </w:p>
        </w:tc>
      </w:tr>
    </w:tbl>
    <w:p w14:paraId="3E826E24" w14:textId="77777777" w:rsidR="00B01406" w:rsidRPr="00BA563A" w:rsidRDefault="00B01406" w:rsidP="00B01406">
      <w:pPr>
        <w:spacing w:before="480"/>
        <w:jc w:val="center"/>
        <w:rPr>
          <w:lang w:val="es-ES"/>
        </w:rPr>
      </w:pPr>
      <w:r w:rsidRPr="00BA563A">
        <w:rPr>
          <w:lang w:val="es-ES"/>
        </w:rPr>
        <w:t>___________</w:t>
      </w:r>
    </w:p>
    <w:sectPr w:rsidR="00B01406" w:rsidRPr="00BA563A" w:rsidSect="0020095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3952" w14:textId="77777777" w:rsidR="009575BD" w:rsidRDefault="009575BD">
      <w:r>
        <w:separator/>
      </w:r>
    </w:p>
    <w:p w14:paraId="1C1DBC9C" w14:textId="77777777" w:rsidR="009575BD" w:rsidRDefault="009575BD"/>
    <w:p w14:paraId="3BD95A87" w14:textId="77777777" w:rsidR="009575BD" w:rsidRDefault="009575BD"/>
  </w:endnote>
  <w:endnote w:type="continuationSeparator" w:id="0">
    <w:p w14:paraId="7B3612E8" w14:textId="77777777" w:rsidR="009575BD" w:rsidRDefault="009575BD">
      <w:r>
        <w:continuationSeparator/>
      </w:r>
    </w:p>
    <w:p w14:paraId="64804D22" w14:textId="77777777" w:rsidR="009575BD" w:rsidRDefault="009575BD"/>
    <w:p w14:paraId="291BFF20" w14:textId="77777777" w:rsidR="009575BD" w:rsidRDefault="00957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1724" w14:textId="77777777" w:rsidR="002E0B8F" w:rsidRDefault="002E0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25CE" w14:textId="77777777" w:rsidR="002E0B8F" w:rsidRDefault="002E0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0905" w14:textId="77777777" w:rsidR="002E0B8F" w:rsidRDefault="002E0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3F19" w14:textId="77777777" w:rsidR="009575BD" w:rsidRDefault="009575BD">
      <w:r>
        <w:separator/>
      </w:r>
    </w:p>
  </w:footnote>
  <w:footnote w:type="continuationSeparator" w:id="0">
    <w:p w14:paraId="3E437DF6" w14:textId="77777777" w:rsidR="009575BD" w:rsidRDefault="009575BD">
      <w:r>
        <w:continuationSeparator/>
      </w:r>
    </w:p>
    <w:p w14:paraId="3E4427D9" w14:textId="77777777" w:rsidR="009575BD" w:rsidRDefault="009575BD"/>
    <w:p w14:paraId="57B995BC" w14:textId="77777777" w:rsidR="009575BD" w:rsidRDefault="00957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FB8D" w14:textId="77777777" w:rsidR="002E0B8F" w:rsidRDefault="002E0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B408" w14:textId="04222D05" w:rsidR="003C5AB0" w:rsidRPr="002E0B8F" w:rsidRDefault="002331ED" w:rsidP="007A7971">
    <w:pPr>
      <w:pStyle w:val="Header"/>
      <w:rPr>
        <w:lang w:val="es-ES_tradnl"/>
      </w:rPr>
    </w:pPr>
    <w:r w:rsidRPr="002E0B8F">
      <w:rPr>
        <w:lang w:val="es-ES_tradnl"/>
      </w:rPr>
      <w:t>Cg-19</w:t>
    </w:r>
    <w:r w:rsidR="003C5AB0" w:rsidRPr="002E0B8F">
      <w:rPr>
        <w:lang w:val="es-ES_tradnl"/>
      </w:rPr>
      <w:t xml:space="preserve">/Doc. </w:t>
    </w:r>
    <w:r w:rsidR="005A0CBC" w:rsidRPr="002E0B8F">
      <w:rPr>
        <w:lang w:val="es-ES_tradnl"/>
      </w:rPr>
      <w:t>3.1(2)</w:t>
    </w:r>
    <w:r w:rsidR="003C5AB0" w:rsidRPr="002E0B8F">
      <w:rPr>
        <w:lang w:val="es-ES_tradnl"/>
      </w:rPr>
      <w:t xml:space="preserve">, </w:t>
    </w:r>
    <w:del w:id="87" w:author="Eduardo RICO VILAR" w:date="2023-06-05T08:48:00Z">
      <w:r w:rsidR="007F5657" w:rsidRPr="002E0B8F" w:rsidDel="00074848">
        <w:rPr>
          <w:lang w:val="es-ES_tradnl"/>
        </w:rPr>
        <w:delText>VERSIÓN 2</w:delText>
      </w:r>
    </w:del>
    <w:ins w:id="88" w:author="Eduardo RICO VILAR" w:date="2023-06-05T08:48:00Z">
      <w:r w:rsidR="00074848" w:rsidRPr="002E0B8F">
        <w:rPr>
          <w:lang w:val="es-ES_tradnl"/>
        </w:rPr>
        <w:t>APROBADO</w:t>
      </w:r>
    </w:ins>
    <w:r w:rsidR="003C5AB0" w:rsidRPr="002E0B8F">
      <w:rPr>
        <w:lang w:val="es-ES_tradnl"/>
      </w:rPr>
      <w:t xml:space="preserve">, p. </w:t>
    </w:r>
    <w:r w:rsidR="003C5AB0" w:rsidRPr="002E0B8F">
      <w:rPr>
        <w:rStyle w:val="PageNumber"/>
        <w:lang w:val="es-ES_tradnl"/>
      </w:rPr>
      <w:fldChar w:fldCharType="begin"/>
    </w:r>
    <w:r w:rsidR="003C5AB0" w:rsidRPr="002E0B8F">
      <w:rPr>
        <w:rStyle w:val="PageNumber"/>
        <w:lang w:val="es-ES_tradnl"/>
      </w:rPr>
      <w:instrText xml:space="preserve"> PAGE </w:instrText>
    </w:r>
    <w:r w:rsidR="003C5AB0" w:rsidRPr="002E0B8F">
      <w:rPr>
        <w:rStyle w:val="PageNumber"/>
        <w:lang w:val="es-ES_tradnl"/>
      </w:rPr>
      <w:fldChar w:fldCharType="separate"/>
    </w:r>
    <w:r w:rsidR="003C5AB0" w:rsidRPr="002E0B8F">
      <w:rPr>
        <w:rStyle w:val="PageNumber"/>
        <w:lang w:val="es-ES_tradnl"/>
      </w:rPr>
      <w:t>6</w:t>
    </w:r>
    <w:r w:rsidR="003C5AB0" w:rsidRPr="002E0B8F">
      <w:rPr>
        <w:rStyle w:val="PageNumber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4DA8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2"/>
    <w:rsid w:val="00001E4F"/>
    <w:rsid w:val="0000502B"/>
    <w:rsid w:val="000206A8"/>
    <w:rsid w:val="0003137A"/>
    <w:rsid w:val="00041171"/>
    <w:rsid w:val="00041727"/>
    <w:rsid w:val="0004226F"/>
    <w:rsid w:val="000479B0"/>
    <w:rsid w:val="00050F8E"/>
    <w:rsid w:val="000573AD"/>
    <w:rsid w:val="00060EEE"/>
    <w:rsid w:val="00063D8D"/>
    <w:rsid w:val="00064F6B"/>
    <w:rsid w:val="00072F17"/>
    <w:rsid w:val="00074848"/>
    <w:rsid w:val="000806D8"/>
    <w:rsid w:val="00082C80"/>
    <w:rsid w:val="00083847"/>
    <w:rsid w:val="00083C36"/>
    <w:rsid w:val="00095E48"/>
    <w:rsid w:val="000977B1"/>
    <w:rsid w:val="000A49BE"/>
    <w:rsid w:val="000A69BF"/>
    <w:rsid w:val="000C17FB"/>
    <w:rsid w:val="000C225A"/>
    <w:rsid w:val="000C2811"/>
    <w:rsid w:val="000C6781"/>
    <w:rsid w:val="000E0B9D"/>
    <w:rsid w:val="000E7C32"/>
    <w:rsid w:val="000F5E49"/>
    <w:rsid w:val="000F7A87"/>
    <w:rsid w:val="00104012"/>
    <w:rsid w:val="00105D2E"/>
    <w:rsid w:val="00111BFD"/>
    <w:rsid w:val="0011310B"/>
    <w:rsid w:val="0011498B"/>
    <w:rsid w:val="00120147"/>
    <w:rsid w:val="00123140"/>
    <w:rsid w:val="00123D94"/>
    <w:rsid w:val="00134EE6"/>
    <w:rsid w:val="001352F1"/>
    <w:rsid w:val="001474CE"/>
    <w:rsid w:val="001527A3"/>
    <w:rsid w:val="00156F9B"/>
    <w:rsid w:val="00157949"/>
    <w:rsid w:val="00163BA3"/>
    <w:rsid w:val="00166B31"/>
    <w:rsid w:val="00167EA2"/>
    <w:rsid w:val="00172A8F"/>
    <w:rsid w:val="00180771"/>
    <w:rsid w:val="001829DB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67C40"/>
    <w:rsid w:val="00270480"/>
    <w:rsid w:val="00270BC6"/>
    <w:rsid w:val="002779AF"/>
    <w:rsid w:val="002823D8"/>
    <w:rsid w:val="0028531A"/>
    <w:rsid w:val="00285446"/>
    <w:rsid w:val="00295593"/>
    <w:rsid w:val="002A0D81"/>
    <w:rsid w:val="002A354F"/>
    <w:rsid w:val="002A386C"/>
    <w:rsid w:val="002B13D0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0B8F"/>
    <w:rsid w:val="002E261D"/>
    <w:rsid w:val="002E3FAD"/>
    <w:rsid w:val="002E4E16"/>
    <w:rsid w:val="002F6DAC"/>
    <w:rsid w:val="00301E8C"/>
    <w:rsid w:val="003027F9"/>
    <w:rsid w:val="0031325A"/>
    <w:rsid w:val="00314D5D"/>
    <w:rsid w:val="00320009"/>
    <w:rsid w:val="0032424A"/>
    <w:rsid w:val="003245D3"/>
    <w:rsid w:val="00330AA3"/>
    <w:rsid w:val="00334398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548C"/>
    <w:rsid w:val="00397770"/>
    <w:rsid w:val="00397880"/>
    <w:rsid w:val="003A3C12"/>
    <w:rsid w:val="003A7016"/>
    <w:rsid w:val="003B000D"/>
    <w:rsid w:val="003B17C8"/>
    <w:rsid w:val="003C17A5"/>
    <w:rsid w:val="003C5AB0"/>
    <w:rsid w:val="003C73C9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DC1"/>
    <w:rsid w:val="004C4E0B"/>
    <w:rsid w:val="004D497E"/>
    <w:rsid w:val="004E4809"/>
    <w:rsid w:val="004E5985"/>
    <w:rsid w:val="004E6352"/>
    <w:rsid w:val="004E6460"/>
    <w:rsid w:val="004F6B46"/>
    <w:rsid w:val="00507F3F"/>
    <w:rsid w:val="00511999"/>
    <w:rsid w:val="00514EAC"/>
    <w:rsid w:val="00521EA5"/>
    <w:rsid w:val="00523DCC"/>
    <w:rsid w:val="00525B80"/>
    <w:rsid w:val="00527225"/>
    <w:rsid w:val="0053098F"/>
    <w:rsid w:val="00536B2E"/>
    <w:rsid w:val="00543E8C"/>
    <w:rsid w:val="00546D8E"/>
    <w:rsid w:val="005532EC"/>
    <w:rsid w:val="00553738"/>
    <w:rsid w:val="00571AE1"/>
    <w:rsid w:val="00574091"/>
    <w:rsid w:val="00585ED5"/>
    <w:rsid w:val="00592267"/>
    <w:rsid w:val="0059421F"/>
    <w:rsid w:val="00596CF0"/>
    <w:rsid w:val="005A0CBC"/>
    <w:rsid w:val="005A24CE"/>
    <w:rsid w:val="005A7698"/>
    <w:rsid w:val="005B0AE2"/>
    <w:rsid w:val="005B1F2C"/>
    <w:rsid w:val="005B5F3C"/>
    <w:rsid w:val="005D03D9"/>
    <w:rsid w:val="005D1EE8"/>
    <w:rsid w:val="005D4A52"/>
    <w:rsid w:val="005D56AE"/>
    <w:rsid w:val="005D666D"/>
    <w:rsid w:val="005E3A59"/>
    <w:rsid w:val="005F3A1A"/>
    <w:rsid w:val="00604802"/>
    <w:rsid w:val="00615AB0"/>
    <w:rsid w:val="0061778C"/>
    <w:rsid w:val="00620E1A"/>
    <w:rsid w:val="00633FDB"/>
    <w:rsid w:val="00636B90"/>
    <w:rsid w:val="006449B2"/>
    <w:rsid w:val="0064738B"/>
    <w:rsid w:val="006508EA"/>
    <w:rsid w:val="00653D5F"/>
    <w:rsid w:val="00663DCA"/>
    <w:rsid w:val="00667E86"/>
    <w:rsid w:val="0068392D"/>
    <w:rsid w:val="00697DB5"/>
    <w:rsid w:val="006A1B33"/>
    <w:rsid w:val="006A492A"/>
    <w:rsid w:val="006B2FBE"/>
    <w:rsid w:val="006B5C72"/>
    <w:rsid w:val="006C0247"/>
    <w:rsid w:val="006D0310"/>
    <w:rsid w:val="006D2009"/>
    <w:rsid w:val="006D5576"/>
    <w:rsid w:val="006E4564"/>
    <w:rsid w:val="006E766D"/>
    <w:rsid w:val="006F4B29"/>
    <w:rsid w:val="006F6CE9"/>
    <w:rsid w:val="0070517C"/>
    <w:rsid w:val="00705C9F"/>
    <w:rsid w:val="00710E1C"/>
    <w:rsid w:val="00716951"/>
    <w:rsid w:val="00720F6B"/>
    <w:rsid w:val="00735D9E"/>
    <w:rsid w:val="007378FC"/>
    <w:rsid w:val="00745A09"/>
    <w:rsid w:val="00751EAF"/>
    <w:rsid w:val="00754CF7"/>
    <w:rsid w:val="00757B0D"/>
    <w:rsid w:val="007602BB"/>
    <w:rsid w:val="00761320"/>
    <w:rsid w:val="0076135A"/>
    <w:rsid w:val="007651B1"/>
    <w:rsid w:val="00771A68"/>
    <w:rsid w:val="007744D2"/>
    <w:rsid w:val="00786136"/>
    <w:rsid w:val="007A7971"/>
    <w:rsid w:val="007B057B"/>
    <w:rsid w:val="007C212A"/>
    <w:rsid w:val="007D0A6D"/>
    <w:rsid w:val="007D689D"/>
    <w:rsid w:val="007E7D21"/>
    <w:rsid w:val="007F482F"/>
    <w:rsid w:val="007F511B"/>
    <w:rsid w:val="007F5657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557D7"/>
    <w:rsid w:val="008563A7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8F4D0B"/>
    <w:rsid w:val="0090427F"/>
    <w:rsid w:val="00920506"/>
    <w:rsid w:val="00925360"/>
    <w:rsid w:val="00931DEB"/>
    <w:rsid w:val="00933957"/>
    <w:rsid w:val="00950605"/>
    <w:rsid w:val="00951744"/>
    <w:rsid w:val="00952233"/>
    <w:rsid w:val="00954D66"/>
    <w:rsid w:val="009559E0"/>
    <w:rsid w:val="009575BD"/>
    <w:rsid w:val="00963F8F"/>
    <w:rsid w:val="00973C62"/>
    <w:rsid w:val="00975D76"/>
    <w:rsid w:val="009778B1"/>
    <w:rsid w:val="00982E51"/>
    <w:rsid w:val="009874B9"/>
    <w:rsid w:val="00993581"/>
    <w:rsid w:val="009A288C"/>
    <w:rsid w:val="009A2EC3"/>
    <w:rsid w:val="009A64C1"/>
    <w:rsid w:val="009B05C7"/>
    <w:rsid w:val="009B318A"/>
    <w:rsid w:val="009B6697"/>
    <w:rsid w:val="009C2EA4"/>
    <w:rsid w:val="009C4C04"/>
    <w:rsid w:val="009D5D60"/>
    <w:rsid w:val="009D6411"/>
    <w:rsid w:val="009E2BBD"/>
    <w:rsid w:val="009E52B1"/>
    <w:rsid w:val="009F509F"/>
    <w:rsid w:val="009F7566"/>
    <w:rsid w:val="00A06BFE"/>
    <w:rsid w:val="00A07121"/>
    <w:rsid w:val="00A10F5D"/>
    <w:rsid w:val="00A1243C"/>
    <w:rsid w:val="00A135AE"/>
    <w:rsid w:val="00A13EAA"/>
    <w:rsid w:val="00A14AF1"/>
    <w:rsid w:val="00A16891"/>
    <w:rsid w:val="00A268CE"/>
    <w:rsid w:val="00A332E8"/>
    <w:rsid w:val="00A35AF5"/>
    <w:rsid w:val="00A35DDF"/>
    <w:rsid w:val="00A36CBA"/>
    <w:rsid w:val="00A41E35"/>
    <w:rsid w:val="00A4457D"/>
    <w:rsid w:val="00A45741"/>
    <w:rsid w:val="00A50291"/>
    <w:rsid w:val="00A530E4"/>
    <w:rsid w:val="00A604CD"/>
    <w:rsid w:val="00A60FE6"/>
    <w:rsid w:val="00A622F5"/>
    <w:rsid w:val="00A654BE"/>
    <w:rsid w:val="00A659FB"/>
    <w:rsid w:val="00A66DD6"/>
    <w:rsid w:val="00A771FD"/>
    <w:rsid w:val="00A77F73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22FA"/>
    <w:rsid w:val="00B4340B"/>
    <w:rsid w:val="00B447C0"/>
    <w:rsid w:val="00B5229B"/>
    <w:rsid w:val="00B548A2"/>
    <w:rsid w:val="00B56934"/>
    <w:rsid w:val="00B62F03"/>
    <w:rsid w:val="00B71872"/>
    <w:rsid w:val="00B72444"/>
    <w:rsid w:val="00B93B62"/>
    <w:rsid w:val="00B953D1"/>
    <w:rsid w:val="00BA30D0"/>
    <w:rsid w:val="00BA563A"/>
    <w:rsid w:val="00BA6E7D"/>
    <w:rsid w:val="00BB0D32"/>
    <w:rsid w:val="00BB7D30"/>
    <w:rsid w:val="00BC6F2F"/>
    <w:rsid w:val="00BC76B5"/>
    <w:rsid w:val="00BD5420"/>
    <w:rsid w:val="00BF3FDB"/>
    <w:rsid w:val="00C04BD2"/>
    <w:rsid w:val="00C13EEC"/>
    <w:rsid w:val="00C14689"/>
    <w:rsid w:val="00C156A4"/>
    <w:rsid w:val="00C20FAA"/>
    <w:rsid w:val="00C21B25"/>
    <w:rsid w:val="00C2459D"/>
    <w:rsid w:val="00C316F1"/>
    <w:rsid w:val="00C42ABF"/>
    <w:rsid w:val="00C42C95"/>
    <w:rsid w:val="00C4470F"/>
    <w:rsid w:val="00C53140"/>
    <w:rsid w:val="00C55E5B"/>
    <w:rsid w:val="00C57D64"/>
    <w:rsid w:val="00C62739"/>
    <w:rsid w:val="00C71D26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4F32"/>
    <w:rsid w:val="00D05E6F"/>
    <w:rsid w:val="00D10C4D"/>
    <w:rsid w:val="00D139FD"/>
    <w:rsid w:val="00D14624"/>
    <w:rsid w:val="00D16C35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958D7"/>
    <w:rsid w:val="00DA159A"/>
    <w:rsid w:val="00DA43FB"/>
    <w:rsid w:val="00DA4CFF"/>
    <w:rsid w:val="00DB1AB2"/>
    <w:rsid w:val="00DC4FDF"/>
    <w:rsid w:val="00DC66F0"/>
    <w:rsid w:val="00DD1957"/>
    <w:rsid w:val="00DD2F0E"/>
    <w:rsid w:val="00DD3A65"/>
    <w:rsid w:val="00DD62C6"/>
    <w:rsid w:val="00DE7137"/>
    <w:rsid w:val="00E00498"/>
    <w:rsid w:val="00E03CA7"/>
    <w:rsid w:val="00E14ADB"/>
    <w:rsid w:val="00E2617A"/>
    <w:rsid w:val="00E31CD4"/>
    <w:rsid w:val="00E36D35"/>
    <w:rsid w:val="00E46245"/>
    <w:rsid w:val="00E46D10"/>
    <w:rsid w:val="00E47778"/>
    <w:rsid w:val="00E538E6"/>
    <w:rsid w:val="00E64909"/>
    <w:rsid w:val="00E802A2"/>
    <w:rsid w:val="00E85C0B"/>
    <w:rsid w:val="00EA6521"/>
    <w:rsid w:val="00EB13D7"/>
    <w:rsid w:val="00EB1E83"/>
    <w:rsid w:val="00EB730C"/>
    <w:rsid w:val="00EC7CF5"/>
    <w:rsid w:val="00ED22CB"/>
    <w:rsid w:val="00ED4460"/>
    <w:rsid w:val="00ED67AF"/>
    <w:rsid w:val="00ED709D"/>
    <w:rsid w:val="00EE128C"/>
    <w:rsid w:val="00EE32F1"/>
    <w:rsid w:val="00EE4C48"/>
    <w:rsid w:val="00EF66D9"/>
    <w:rsid w:val="00EF68E3"/>
    <w:rsid w:val="00EF6BA5"/>
    <w:rsid w:val="00EF780D"/>
    <w:rsid w:val="00EF7A98"/>
    <w:rsid w:val="00F0267E"/>
    <w:rsid w:val="00F101B9"/>
    <w:rsid w:val="00F11B47"/>
    <w:rsid w:val="00F25D8D"/>
    <w:rsid w:val="00F439BA"/>
    <w:rsid w:val="00F44CCB"/>
    <w:rsid w:val="00F474C9"/>
    <w:rsid w:val="00F5126B"/>
    <w:rsid w:val="00F52AA0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46CDCB"/>
  <w15:docId w15:val="{52ED4508-D191-4B4F-971B-F9B6F062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9" TargetMode="External"/><Relationship Id="rId18" Type="http://schemas.openxmlformats.org/officeDocument/2006/relationships/hyperlink" Target="https://meetings.wmo.int/Cg-19/_layouts/15/WopiFrame.aspx?sourcedoc=%7bCE68558A-5A1F-436D-AE7E-69F13E409B6E%7d&amp;file=Cg-19-d03-1(1)-STRATEGIC-PLAN-draft1_es.docx&amp;action=defaul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hyperlink" Target="https://meetings.wmo.int/Cg-19/InformationDocuments/Forms/By%20Language.asp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By%20Language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CE68558A-5A1F-436D-AE7E-69F13E409B6E%7d&amp;file=Cg-19-d03-1(1)-STRATEGIC-PLAN-draft1_es.docx&amp;action=default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641E2DC3-FD2F-4207-975C-4A3392C3EEF7%7d&amp;file=EC-76-d05-MAXIMUM-EXPENDITURES-2024-2027-approved_es.docx&amp;action=default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ce21bc6c-711a-4065-a01c-a8f0e29e3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4060A-F23C-4EC0-9B79-05F5384B0212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41</TotalTime>
  <Pages>4</Pages>
  <Words>1117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7251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Fabian Rubiolo</cp:lastModifiedBy>
  <cp:revision>37</cp:revision>
  <cp:lastPrinted>2013-03-12T09:27:00Z</cp:lastPrinted>
  <dcterms:created xsi:type="dcterms:W3CDTF">2023-06-05T06:48:00Z</dcterms:created>
  <dcterms:modified xsi:type="dcterms:W3CDTF">2023-06-06T09:12:00Z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